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autoSpaceDE w:val="false"/>
        <w:jc w:val="right"/>
        <w:rPr>
          <w:rFonts w:ascii="Arial" w:hAnsi="Arial" w:cs="Arial"/>
          <w:sz w:val="24"/>
          <w:szCs w:val="24"/>
        </w:rPr>
      </w:pPr>
      <w:r>
        <w:rPr>
          <w:rFonts w:eastAsia="Arial" w:cs="Arial" w:ascii="Arial" w:hAnsi="Arial"/>
          <w:sz w:val="24"/>
          <w:szCs w:val="24"/>
        </w:rPr>
        <w:t xml:space="preserve">                                            </w:t>
      </w:r>
    </w:p>
    <w:p>
      <w:pPr>
        <w:pStyle w:val="Normal"/>
        <w:widowControl w:val="false"/>
        <w:autoSpaceDE w:val="false"/>
        <w:jc w:val="center"/>
        <w:rPr>
          <w:rFonts w:ascii="Arial" w:hAnsi="Arial" w:cs="Arial"/>
          <w:b/>
          <w:b/>
          <w:sz w:val="24"/>
          <w:szCs w:val="24"/>
          <w:u w:val="single"/>
        </w:rPr>
      </w:pPr>
      <w:r>
        <w:rPr>
          <w:rFonts w:cs="Arial" w:ascii="Arial" w:hAnsi="Arial"/>
          <w:b/>
          <w:sz w:val="24"/>
          <w:szCs w:val="24"/>
          <w:u w:val="single"/>
        </w:rPr>
      </w:r>
    </w:p>
    <w:p>
      <w:pPr>
        <w:pStyle w:val="Normal"/>
        <w:widowControl w:val="false"/>
        <w:autoSpaceDE w:val="false"/>
        <w:jc w:val="center"/>
        <w:rPr>
          <w:rFonts w:ascii="Arial" w:hAnsi="Arial" w:cs="Arial"/>
          <w:b/>
          <w:b/>
          <w:sz w:val="24"/>
          <w:szCs w:val="24"/>
          <w:u w:val="single"/>
        </w:rPr>
      </w:pPr>
      <w:r>
        <w:rPr>
          <w:rFonts w:cs="Arial" w:ascii="Arial" w:hAnsi="Arial"/>
          <w:b/>
          <w:sz w:val="24"/>
          <w:szCs w:val="24"/>
          <w:u w:val="single"/>
        </w:rPr>
      </w:r>
    </w:p>
    <w:p>
      <w:pPr>
        <w:pStyle w:val="Normal"/>
        <w:widowControl w:val="false"/>
        <w:autoSpaceDE w:val="false"/>
        <w:jc w:val="center"/>
        <w:rPr/>
      </w:pPr>
      <w:r>
        <w:rPr>
          <w:rFonts w:cs="Arial" w:ascii="Arial" w:hAnsi="Arial"/>
          <w:sz w:val="24"/>
          <w:szCs w:val="24"/>
        </w:rPr>
        <w:t xml:space="preserve">АДМИНСТРАЦИЯ </w:t>
      </w:r>
    </w:p>
    <w:p>
      <w:pPr>
        <w:pStyle w:val="Normal"/>
        <w:widowControl w:val="false"/>
        <w:autoSpaceDE w:val="false"/>
        <w:jc w:val="center"/>
        <w:rPr/>
      </w:pPr>
      <w:r>
        <w:rPr>
          <w:rFonts w:cs="Arial" w:ascii="Arial" w:hAnsi="Arial"/>
          <w:sz w:val="24"/>
          <w:szCs w:val="24"/>
        </w:rPr>
        <w:t>ТОРГУНСКОГО СЕЛЬСКОГО ПОСЕЛЕНИЯ</w:t>
      </w:r>
    </w:p>
    <w:p>
      <w:pPr>
        <w:pStyle w:val="Normal"/>
        <w:widowControl w:val="false"/>
        <w:autoSpaceDE w:val="false"/>
        <w:jc w:val="center"/>
        <w:rPr>
          <w:rFonts w:ascii="Arial" w:hAnsi="Arial" w:cs="Arial"/>
          <w:sz w:val="24"/>
          <w:szCs w:val="24"/>
        </w:rPr>
      </w:pPr>
      <w:r>
        <w:rPr>
          <w:rFonts w:cs="Arial" w:ascii="Arial" w:hAnsi="Arial"/>
          <w:sz w:val="24"/>
          <w:szCs w:val="24"/>
        </w:rPr>
        <w:t>Старополтавского  муниципального района Волгоградской области</w:t>
      </w:r>
    </w:p>
    <w:p>
      <w:pPr>
        <w:pStyle w:val="Normal"/>
        <w:widowControl w:val="false"/>
        <w:autoSpaceDE w:val="false"/>
        <w:jc w:val="center"/>
        <w:rPr>
          <w:rFonts w:ascii="Arial" w:hAnsi="Arial" w:cs="Arial"/>
          <w:sz w:val="24"/>
          <w:szCs w:val="24"/>
        </w:rPr>
      </w:pPr>
      <w:r>
        <w:rPr>
          <w:rFonts w:cs="Arial" w:ascii="Arial" w:hAnsi="Arial"/>
          <w:sz w:val="24"/>
          <w:szCs w:val="24"/>
        </w:rPr>
        <w:t>_________________________________________________________________</w:t>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t>ПОСТАНОВЛЕНИЕ</w:t>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center"/>
        <w:rPr>
          <w:rFonts w:ascii="Arial" w:hAnsi="Arial" w:cs="Arial"/>
          <w:sz w:val="24"/>
          <w:szCs w:val="24"/>
        </w:rPr>
      </w:pPr>
      <w:r>
        <w:rPr>
          <w:rFonts w:cs="Arial" w:ascii="Arial" w:hAnsi="Arial"/>
          <w:sz w:val="24"/>
          <w:szCs w:val="24"/>
        </w:rPr>
        <w:t>от "27"  декабря    2019 г.                                                             N 55</w:t>
      </w:r>
    </w:p>
    <w:p>
      <w:pPr>
        <w:pStyle w:val="Normal"/>
        <w:widowControl w:val="false"/>
        <w:autoSpaceDE w:val="false"/>
        <w:jc w:val="center"/>
        <w:rPr>
          <w:rFonts w:ascii="Arial" w:hAnsi="Arial" w:cs="Arial"/>
          <w:sz w:val="24"/>
          <w:szCs w:val="24"/>
        </w:rPr>
      </w:pPr>
      <w:r>
        <w:rPr>
          <w:rFonts w:cs="Arial" w:ascii="Arial" w:hAnsi="Arial"/>
          <w:sz w:val="24"/>
          <w:szCs w:val="24"/>
        </w:rPr>
      </w:r>
    </w:p>
    <w:p>
      <w:pPr>
        <w:pStyle w:val="Normal"/>
        <w:widowControl w:val="false"/>
        <w:autoSpaceDE w:val="false"/>
        <w:jc w:val="both"/>
        <w:rPr>
          <w:rFonts w:ascii="Arial" w:hAnsi="Arial" w:cs="Arial"/>
          <w:sz w:val="24"/>
          <w:szCs w:val="24"/>
        </w:rPr>
      </w:pPr>
      <w:r>
        <w:rPr>
          <w:rFonts w:cs="Arial" w:ascii="Arial" w:hAnsi="Arial"/>
          <w:sz w:val="24"/>
          <w:szCs w:val="24"/>
        </w:rPr>
        <w:t xml:space="preserve">«Об утверждении административного регламента </w:t>
      </w:r>
    </w:p>
    <w:p>
      <w:pPr>
        <w:pStyle w:val="Normal"/>
        <w:widowControl w:val="false"/>
        <w:autoSpaceDE w:val="false"/>
        <w:jc w:val="both"/>
        <w:rPr>
          <w:rFonts w:ascii="Arial" w:hAnsi="Arial" w:cs="Arial"/>
          <w:sz w:val="24"/>
          <w:szCs w:val="24"/>
        </w:rPr>
      </w:pPr>
      <w:r>
        <w:rPr>
          <w:rFonts w:cs="Arial" w:ascii="Arial" w:hAnsi="Arial"/>
          <w:sz w:val="24"/>
          <w:szCs w:val="24"/>
        </w:rPr>
        <w:t>предоставления муниципальной услуги</w:t>
      </w:r>
    </w:p>
    <w:p>
      <w:pPr>
        <w:pStyle w:val="Normal"/>
        <w:widowControl w:val="false"/>
        <w:autoSpaceDE w:val="false"/>
        <w:jc w:val="both"/>
        <w:rPr>
          <w:rFonts w:ascii="Arial" w:hAnsi="Arial" w:cs="Arial"/>
          <w:sz w:val="24"/>
          <w:szCs w:val="24"/>
        </w:rPr>
      </w:pPr>
      <w:r>
        <w:rPr>
          <w:rFonts w:cs="Arial" w:ascii="Arial" w:hAnsi="Arial"/>
          <w:sz w:val="24"/>
          <w:szCs w:val="24"/>
        </w:rPr>
        <w:t>«Принятие решения о проведении аукциона по</w:t>
      </w:r>
    </w:p>
    <w:p>
      <w:pPr>
        <w:pStyle w:val="Normal"/>
        <w:widowControl w:val="false"/>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продаже земельных участков, находящихся</w:t>
      </w:r>
    </w:p>
    <w:p>
      <w:pPr>
        <w:pStyle w:val="Normal"/>
        <w:widowControl w:val="false"/>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в муниципальной собственности Торгунского</w:t>
      </w:r>
    </w:p>
    <w:p>
      <w:pPr>
        <w:pStyle w:val="Normal"/>
        <w:widowControl w:val="false"/>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сельского поселения Старополтавского</w:t>
      </w:r>
    </w:p>
    <w:p>
      <w:pPr>
        <w:pStyle w:val="Normal"/>
        <w:widowControl w:val="false"/>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муниципального района Волгоградской области»</w:t>
      </w:r>
    </w:p>
    <w:p>
      <w:pPr>
        <w:pStyle w:val="Normal"/>
        <w:widowControl w:val="false"/>
        <w:autoSpaceDE w:val="false"/>
        <w:jc w:val="both"/>
        <w:rPr>
          <w:rFonts w:ascii="Arial" w:hAnsi="Arial" w:cs="Arial"/>
          <w:sz w:val="24"/>
          <w:szCs w:val="24"/>
        </w:rPr>
      </w:pPr>
      <w:r>
        <w:rPr>
          <w:rFonts w:cs="Arial" w:ascii="Arial" w:hAnsi="Arial"/>
          <w:sz w:val="24"/>
          <w:szCs w:val="24"/>
        </w:rPr>
      </w:r>
    </w:p>
    <w:p>
      <w:pPr>
        <w:pStyle w:val="Normal"/>
        <w:widowControl w:val="false"/>
        <w:autoSpaceDE w:val="false"/>
        <w:ind w:firstLine="567"/>
        <w:jc w:val="both"/>
        <w:rPr>
          <w:rFonts w:ascii="Arial" w:hAnsi="Arial" w:cs="Arial"/>
          <w:sz w:val="24"/>
          <w:szCs w:val="24"/>
        </w:rPr>
      </w:pPr>
      <w:r>
        <w:rPr>
          <w:rFonts w:cs="Arial" w:ascii="Arial" w:hAnsi="Arial"/>
          <w:sz w:val="24"/>
          <w:szCs w:val="24"/>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p>
    <w:p>
      <w:pPr>
        <w:pStyle w:val="Normal"/>
        <w:widowControl w:val="false"/>
        <w:autoSpaceDE w:val="false"/>
        <w:ind w:firstLine="567"/>
        <w:jc w:val="center"/>
        <w:rPr>
          <w:rFonts w:ascii="Arial" w:hAnsi="Arial" w:cs="Arial"/>
          <w:sz w:val="24"/>
          <w:szCs w:val="24"/>
        </w:rPr>
      </w:pPr>
      <w:r>
        <w:rPr>
          <w:rFonts w:cs="Arial" w:ascii="Arial" w:hAnsi="Arial"/>
          <w:sz w:val="24"/>
          <w:szCs w:val="24"/>
        </w:rPr>
      </w:r>
    </w:p>
    <w:p>
      <w:pPr>
        <w:pStyle w:val="Normal"/>
        <w:widowControl w:val="false"/>
        <w:autoSpaceDE w:val="false"/>
        <w:ind w:firstLine="567"/>
        <w:jc w:val="center"/>
        <w:rPr>
          <w:rFonts w:ascii="Arial" w:hAnsi="Arial" w:cs="Arial"/>
          <w:sz w:val="24"/>
          <w:szCs w:val="24"/>
        </w:rPr>
      </w:pPr>
      <w:r>
        <w:rPr>
          <w:rFonts w:cs="Arial" w:ascii="Arial" w:hAnsi="Arial"/>
          <w:sz w:val="24"/>
          <w:szCs w:val="24"/>
        </w:rPr>
        <w:t>ПОСТАНОВЛЯЕТ:</w:t>
      </w:r>
    </w:p>
    <w:p>
      <w:pPr>
        <w:pStyle w:val="Normal"/>
        <w:widowControl w:val="false"/>
        <w:autoSpaceDE w:val="false"/>
        <w:ind w:firstLine="567"/>
        <w:jc w:val="both"/>
        <w:rPr>
          <w:rFonts w:ascii="Arial" w:hAnsi="Arial" w:cs="Arial"/>
          <w:sz w:val="24"/>
          <w:szCs w:val="24"/>
        </w:rPr>
      </w:pPr>
      <w:r>
        <w:rPr>
          <w:rFonts w:cs="Arial" w:ascii="Arial" w:hAnsi="Arial"/>
          <w:sz w:val="24"/>
          <w:szCs w:val="24"/>
        </w:rPr>
      </w:r>
    </w:p>
    <w:p>
      <w:pPr>
        <w:pStyle w:val="Normal"/>
        <w:widowControl w:val="false"/>
        <w:autoSpaceDE w:val="false"/>
        <w:ind w:firstLine="567"/>
        <w:jc w:val="both"/>
        <w:rPr/>
      </w:pPr>
      <w:r>
        <w:rPr>
          <w:rFonts w:cs="Arial" w:ascii="Arial" w:hAnsi="Arial"/>
          <w:sz w:val="24"/>
          <w:szCs w:val="24"/>
        </w:rPr>
        <w:t>1. Утвердить административный регламент предоставления муниципальной услуги «Принятие решения о проведении аукциона по продаже земельных участков, находящихся в муниципальной собственности Торгунского  сельского поселения Старополтавского муниципального района Волгоградской области» согласно приложению.</w:t>
      </w:r>
    </w:p>
    <w:p>
      <w:pPr>
        <w:pStyle w:val="Normal"/>
        <w:widowControl w:val="false"/>
        <w:autoSpaceDE w:val="false"/>
        <w:ind w:firstLine="567"/>
        <w:jc w:val="both"/>
        <w:rPr/>
      </w:pPr>
      <w:r>
        <w:rPr>
          <w:rFonts w:cs="Arial" w:ascii="Arial" w:hAnsi="Arial"/>
          <w:sz w:val="24"/>
          <w:szCs w:val="24"/>
        </w:rPr>
        <w:t>2. Административный регламент предоставления муниципальной услуги «Принятие решения о проведении аукциона по продаже земельных участков, находящихся в муниципальной собственности Торгунского  сельского поселения Старополтавского муниципального района Волгоградской области»  обнародовать в установленных местах и разместить в сети Интернет на сайте Торгунского  сельского поселения.</w:t>
      </w:r>
    </w:p>
    <w:p>
      <w:pPr>
        <w:pStyle w:val="Normal"/>
        <w:widowControl w:val="false"/>
        <w:autoSpaceDE w:val="false"/>
        <w:ind w:firstLine="567"/>
        <w:jc w:val="both"/>
        <w:rPr/>
      </w:pPr>
      <w:r>
        <w:rPr>
          <w:rFonts w:cs="Arial" w:ascii="Arial" w:hAnsi="Arial"/>
          <w:sz w:val="24"/>
          <w:szCs w:val="24"/>
        </w:rPr>
        <w:t>3. Ответственность за исполнение  данного  постановления  возложить на специалиста  администрации Торгунского  сельского поселения  Бадамшину О.М.</w:t>
      </w:r>
    </w:p>
    <w:p>
      <w:pPr>
        <w:pStyle w:val="Normal"/>
        <w:widowControl w:val="false"/>
        <w:autoSpaceDE w:val="false"/>
        <w:ind w:firstLine="567"/>
        <w:jc w:val="both"/>
        <w:rPr>
          <w:rFonts w:ascii="Arial" w:hAnsi="Arial" w:cs="Arial"/>
          <w:sz w:val="24"/>
          <w:szCs w:val="24"/>
        </w:rPr>
      </w:pPr>
      <w:r>
        <w:rPr>
          <w:rFonts w:cs="Arial" w:ascii="Arial" w:hAnsi="Arial"/>
          <w:sz w:val="24"/>
          <w:szCs w:val="24"/>
        </w:rPr>
        <w:t>4. Настоящее постановление вступает в силу с 01.01.2020.</w:t>
      </w:r>
    </w:p>
    <w:p>
      <w:pPr>
        <w:pStyle w:val="Normal"/>
        <w:widowControl w:val="false"/>
        <w:autoSpaceDE w:val="false"/>
        <w:jc w:val="both"/>
        <w:rPr>
          <w:rFonts w:ascii="Arial" w:hAnsi="Arial" w:cs="Arial"/>
          <w:sz w:val="24"/>
          <w:szCs w:val="24"/>
        </w:rPr>
      </w:pPr>
      <w:r>
        <w:rPr>
          <w:rFonts w:cs="Arial" w:ascii="Arial" w:hAnsi="Arial"/>
          <w:sz w:val="24"/>
          <w:szCs w:val="24"/>
        </w:rPr>
      </w:r>
    </w:p>
    <w:p>
      <w:pPr>
        <w:pStyle w:val="Normal"/>
        <w:widowControl w:val="false"/>
        <w:autoSpaceDE w:val="false"/>
        <w:jc w:val="both"/>
        <w:rPr>
          <w:rFonts w:ascii="Arial" w:hAnsi="Arial" w:cs="Arial"/>
          <w:sz w:val="24"/>
          <w:szCs w:val="24"/>
        </w:rPr>
      </w:pPr>
      <w:r>
        <w:rPr>
          <w:rFonts w:cs="Arial" w:ascii="Arial" w:hAnsi="Arial"/>
          <w:sz w:val="24"/>
          <w:szCs w:val="24"/>
        </w:rPr>
      </w:r>
    </w:p>
    <w:p>
      <w:pPr>
        <w:pStyle w:val="Normal"/>
        <w:widowControl w:val="false"/>
        <w:autoSpaceDE w:val="false"/>
        <w:jc w:val="both"/>
        <w:rPr>
          <w:rFonts w:ascii="Arial" w:hAnsi="Arial" w:cs="Arial"/>
          <w:sz w:val="24"/>
          <w:szCs w:val="24"/>
        </w:rPr>
      </w:pPr>
      <w:r>
        <w:rPr>
          <w:rFonts w:cs="Arial" w:ascii="Arial" w:hAnsi="Arial"/>
          <w:sz w:val="24"/>
          <w:szCs w:val="24"/>
        </w:rPr>
      </w:r>
    </w:p>
    <w:p>
      <w:pPr>
        <w:pStyle w:val="Normal"/>
        <w:widowControl w:val="false"/>
        <w:autoSpaceDE w:val="false"/>
        <w:jc w:val="both"/>
        <w:rPr>
          <w:rFonts w:ascii="Arial" w:hAnsi="Arial" w:cs="Arial"/>
          <w:sz w:val="24"/>
          <w:szCs w:val="24"/>
        </w:rPr>
      </w:pPr>
      <w:r>
        <w:rPr>
          <w:rFonts w:cs="Arial" w:ascii="Arial" w:hAnsi="Arial"/>
          <w:sz w:val="24"/>
          <w:szCs w:val="24"/>
        </w:rPr>
      </w:r>
    </w:p>
    <w:p>
      <w:pPr>
        <w:pStyle w:val="Normal"/>
        <w:widowControl w:val="false"/>
        <w:autoSpaceDE w:val="false"/>
        <w:jc w:val="both"/>
        <w:rPr>
          <w:rFonts w:ascii="Arial" w:hAnsi="Arial" w:cs="Arial"/>
          <w:sz w:val="24"/>
          <w:szCs w:val="24"/>
        </w:rPr>
      </w:pPr>
      <w:r>
        <w:rPr>
          <w:rFonts w:cs="Arial" w:ascii="Arial" w:hAnsi="Arial"/>
          <w:sz w:val="24"/>
          <w:szCs w:val="24"/>
        </w:rPr>
      </w:r>
    </w:p>
    <w:p>
      <w:pPr>
        <w:pStyle w:val="Normal"/>
        <w:widowControl w:val="false"/>
        <w:autoSpaceDE w:val="false"/>
        <w:jc w:val="both"/>
        <w:rPr>
          <w:rFonts w:ascii="Arial" w:hAnsi="Arial" w:cs="Arial"/>
          <w:sz w:val="24"/>
          <w:szCs w:val="24"/>
        </w:rPr>
      </w:pPr>
      <w:r>
        <w:rPr>
          <w:rFonts w:cs="Arial" w:ascii="Arial" w:hAnsi="Arial"/>
          <w:sz w:val="24"/>
          <w:szCs w:val="24"/>
        </w:rPr>
      </w:r>
    </w:p>
    <w:p>
      <w:pPr>
        <w:pStyle w:val="Normal"/>
        <w:widowControl w:val="false"/>
        <w:autoSpaceDE w:val="false"/>
        <w:jc w:val="both"/>
        <w:rPr>
          <w:rFonts w:ascii="Arial" w:hAnsi="Arial" w:cs="Arial"/>
          <w:sz w:val="24"/>
          <w:szCs w:val="24"/>
        </w:rPr>
      </w:pPr>
      <w:r>
        <w:rPr>
          <w:rFonts w:cs="Arial" w:ascii="Arial" w:hAnsi="Arial"/>
          <w:sz w:val="24"/>
          <w:szCs w:val="24"/>
        </w:rPr>
        <w:t>Глава Торгунского</w:t>
      </w:r>
    </w:p>
    <w:p>
      <w:pPr>
        <w:pStyle w:val="Normal"/>
        <w:widowControl w:val="false"/>
        <w:autoSpaceDE w:val="false"/>
        <w:jc w:val="both"/>
        <w:rPr>
          <w:rFonts w:ascii="Arial" w:hAnsi="Arial" w:cs="Arial"/>
          <w:sz w:val="24"/>
          <w:szCs w:val="24"/>
        </w:rPr>
      </w:pPr>
      <w:r>
        <w:rPr>
          <w:rFonts w:cs="Arial" w:ascii="Arial" w:hAnsi="Arial"/>
          <w:sz w:val="24"/>
          <w:szCs w:val="24"/>
        </w:rPr>
        <w:t>сельского поселения                                                                  И.Б.Шавленов</w:t>
      </w:r>
    </w:p>
    <w:p>
      <w:pPr>
        <w:pStyle w:val="Normal"/>
        <w:widowControl w:val="false"/>
        <w:autoSpaceDE w:val="false"/>
        <w:jc w:val="right"/>
        <w:rPr>
          <w:rFonts w:ascii="Arial" w:hAnsi="Arial" w:cs="Arial"/>
          <w:sz w:val="24"/>
          <w:szCs w:val="24"/>
        </w:rPr>
      </w:pPr>
      <w:r>
        <w:rPr>
          <w:rFonts w:cs="Arial" w:ascii="Arial" w:hAnsi="Arial"/>
          <w:sz w:val="24"/>
          <w:szCs w:val="24"/>
        </w:rPr>
      </w:r>
    </w:p>
    <w:p>
      <w:pPr>
        <w:pStyle w:val="Normal"/>
        <w:widowControl w:val="false"/>
        <w:autoSpaceDE w:val="false"/>
        <w:jc w:val="right"/>
        <w:rPr>
          <w:rFonts w:ascii="Arial" w:hAnsi="Arial" w:cs="Arial"/>
          <w:sz w:val="24"/>
          <w:szCs w:val="24"/>
        </w:rPr>
      </w:pPr>
      <w:r>
        <w:rPr>
          <w:rFonts w:cs="Arial" w:ascii="Arial" w:hAnsi="Arial"/>
          <w:sz w:val="24"/>
          <w:szCs w:val="24"/>
        </w:rPr>
      </w:r>
    </w:p>
    <w:p>
      <w:pPr>
        <w:pStyle w:val="Normal"/>
        <w:widowControl w:val="false"/>
        <w:autoSpaceDE w:val="false"/>
        <w:jc w:val="right"/>
        <w:rPr>
          <w:rFonts w:ascii="Arial" w:hAnsi="Arial" w:cs="Arial"/>
          <w:sz w:val="24"/>
          <w:szCs w:val="24"/>
        </w:rPr>
      </w:pPr>
      <w:r>
        <w:rPr>
          <w:rFonts w:cs="Arial" w:ascii="Arial" w:hAnsi="Arial"/>
          <w:sz w:val="24"/>
          <w:szCs w:val="24"/>
        </w:rPr>
      </w:r>
    </w:p>
    <w:p>
      <w:pPr>
        <w:pStyle w:val="Normal"/>
        <w:widowControl w:val="false"/>
        <w:autoSpaceDE w:val="false"/>
        <w:jc w:val="right"/>
        <w:rPr>
          <w:rFonts w:ascii="Arial" w:hAnsi="Arial" w:cs="Arial"/>
          <w:sz w:val="24"/>
          <w:szCs w:val="24"/>
        </w:rPr>
      </w:pPr>
      <w:r>
        <w:rPr>
          <w:rFonts w:cs="Arial" w:ascii="Arial" w:hAnsi="Arial"/>
          <w:sz w:val="24"/>
          <w:szCs w:val="24"/>
        </w:rPr>
      </w:r>
    </w:p>
    <w:p>
      <w:pPr>
        <w:pStyle w:val="Normal"/>
        <w:widowControl w:val="false"/>
        <w:autoSpaceDE w:val="false"/>
        <w:jc w:val="right"/>
        <w:rPr>
          <w:rFonts w:ascii="Arial" w:hAnsi="Arial" w:cs="Arial"/>
          <w:sz w:val="24"/>
          <w:szCs w:val="24"/>
        </w:rPr>
      </w:pPr>
      <w:r>
        <w:rPr>
          <w:rFonts w:cs="Arial" w:ascii="Arial" w:hAnsi="Arial"/>
          <w:sz w:val="24"/>
          <w:szCs w:val="24"/>
        </w:rPr>
      </w:r>
    </w:p>
    <w:p>
      <w:pPr>
        <w:pStyle w:val="Normal"/>
        <w:widowControl w:val="false"/>
        <w:autoSpaceDE w:val="false"/>
        <w:jc w:val="right"/>
        <w:rPr>
          <w:rFonts w:ascii="Arial" w:hAnsi="Arial" w:cs="Arial"/>
          <w:sz w:val="24"/>
          <w:szCs w:val="24"/>
        </w:rPr>
      </w:pPr>
      <w:r>
        <w:rPr>
          <w:rFonts w:cs="Arial" w:ascii="Arial" w:hAnsi="Arial"/>
          <w:sz w:val="24"/>
          <w:szCs w:val="24"/>
        </w:rPr>
      </w:r>
    </w:p>
    <w:p>
      <w:pPr>
        <w:pStyle w:val="Normal"/>
        <w:widowControl w:val="false"/>
        <w:autoSpaceDE w:val="false"/>
        <w:ind w:left="6237" w:hanging="0"/>
        <w:jc w:val="both"/>
        <w:rPr>
          <w:rFonts w:ascii="Arial" w:hAnsi="Arial" w:cs="Arial"/>
          <w:sz w:val="24"/>
          <w:szCs w:val="24"/>
        </w:rPr>
      </w:pPr>
      <w:r>
        <w:rPr>
          <w:rFonts w:cs="Arial" w:ascii="Arial" w:hAnsi="Arial"/>
          <w:sz w:val="24"/>
          <w:szCs w:val="24"/>
        </w:rPr>
        <w:t>Утвержден</w:t>
      </w:r>
    </w:p>
    <w:p>
      <w:pPr>
        <w:pStyle w:val="Normal"/>
        <w:widowControl w:val="false"/>
        <w:autoSpaceDE w:val="false"/>
        <w:ind w:left="6237" w:hanging="0"/>
        <w:jc w:val="both"/>
        <w:rPr/>
      </w:pPr>
      <w:r>
        <w:rPr>
          <w:rFonts w:cs="Arial" w:ascii="Arial" w:hAnsi="Arial"/>
          <w:sz w:val="24"/>
          <w:szCs w:val="24"/>
        </w:rPr>
        <w:t>постановлением администрации Торгунского сельского поселения</w:t>
      </w:r>
    </w:p>
    <w:p>
      <w:pPr>
        <w:pStyle w:val="Normal"/>
        <w:widowControl w:val="false"/>
        <w:autoSpaceDE w:val="false"/>
        <w:ind w:left="6237" w:hanging="0"/>
        <w:jc w:val="both"/>
        <w:rPr/>
      </w:pPr>
      <w:r>
        <w:rPr>
          <w:rFonts w:cs="Arial" w:ascii="Arial" w:hAnsi="Arial"/>
          <w:sz w:val="24"/>
          <w:szCs w:val="24"/>
        </w:rPr>
        <w:t>от "27" декабря 2019 г.</w:t>
      </w:r>
    </w:p>
    <w:p>
      <w:pPr>
        <w:pStyle w:val="Normal"/>
        <w:widowControl w:val="false"/>
        <w:autoSpaceDE w:val="false"/>
        <w:ind w:left="6237" w:hanging="0"/>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w:t>
      </w:r>
      <w:r>
        <w:rPr>
          <w:rFonts w:cs="Arial" w:ascii="Arial" w:hAnsi="Arial"/>
          <w:sz w:val="24"/>
          <w:szCs w:val="24"/>
        </w:rPr>
        <w:t>55</w:t>
      </w:r>
    </w:p>
    <w:p>
      <w:pPr>
        <w:pStyle w:val="ConsPlusCell"/>
        <w:jc w:val="center"/>
        <w:rPr>
          <w:rFonts w:ascii="Arial" w:hAnsi="Arial" w:cs="Arial"/>
          <w:b/>
          <w:b/>
          <w:sz w:val="24"/>
          <w:szCs w:val="24"/>
        </w:rPr>
      </w:pPr>
      <w:r>
        <w:rPr>
          <w:rFonts w:cs="Arial"/>
          <w:b/>
          <w:sz w:val="24"/>
          <w:szCs w:val="24"/>
        </w:rPr>
      </w:r>
      <w:bookmarkStart w:id="0" w:name="Par34"/>
      <w:bookmarkStart w:id="1" w:name="Par34"/>
      <w:bookmarkEnd w:id="1"/>
    </w:p>
    <w:p>
      <w:pPr>
        <w:pStyle w:val="ConsPlusCell"/>
        <w:jc w:val="center"/>
        <w:rPr>
          <w:b/>
          <w:b/>
          <w:sz w:val="24"/>
          <w:szCs w:val="24"/>
        </w:rPr>
      </w:pPr>
      <w:r>
        <w:rPr>
          <w:b/>
          <w:sz w:val="24"/>
          <w:szCs w:val="24"/>
        </w:rPr>
        <w:t>Административный регламент</w:t>
      </w:r>
    </w:p>
    <w:p>
      <w:pPr>
        <w:pStyle w:val="Normal"/>
        <w:tabs>
          <w:tab w:val="clear" w:pos="720"/>
          <w:tab w:val="left" w:pos="1620" w:leader="none"/>
        </w:tabs>
        <w:autoSpaceDE w:val="false"/>
        <w:jc w:val="center"/>
        <w:rPr>
          <w:rFonts w:ascii="Arial" w:hAnsi="Arial" w:cs="Arial"/>
          <w:b/>
          <w:b/>
          <w:sz w:val="24"/>
          <w:szCs w:val="24"/>
        </w:rPr>
      </w:pPr>
      <w:r>
        <w:rPr>
          <w:rFonts w:cs="Arial" w:ascii="Arial" w:hAnsi="Arial"/>
          <w:b/>
          <w:sz w:val="24"/>
          <w:szCs w:val="24"/>
        </w:rPr>
        <w:t>предоставления муниципальной услуги «Принятие решения о проведении аукциона по продаже земельных участков, находящихся в муниципальной собственности</w:t>
      </w:r>
      <w:r>
        <w:rPr>
          <w:rFonts w:cs="Arial" w:ascii="Arial" w:hAnsi="Arial"/>
          <w:sz w:val="24"/>
          <w:szCs w:val="24"/>
        </w:rPr>
        <w:t xml:space="preserve"> </w:t>
      </w:r>
      <w:r>
        <w:rPr>
          <w:rFonts w:cs="Arial" w:ascii="Arial" w:hAnsi="Arial"/>
          <w:b/>
          <w:sz w:val="24"/>
          <w:szCs w:val="24"/>
        </w:rPr>
        <w:t>Торгунского  сельского поселения Старополтавского муниципального района Волгоградской области»</w:t>
      </w:r>
    </w:p>
    <w:p>
      <w:pPr>
        <w:pStyle w:val="Normal"/>
        <w:keepNext w:val="true"/>
        <w:keepLines/>
        <w:numPr>
          <w:ilvl w:val="0"/>
          <w:numId w:val="0"/>
        </w:numPr>
        <w:tabs>
          <w:tab w:val="clear" w:pos="720"/>
          <w:tab w:val="left" w:pos="-360" w:leader="none"/>
        </w:tabs>
        <w:spacing w:before="0" w:after="0"/>
        <w:contextualSpacing/>
        <w:jc w:val="center"/>
        <w:outlineLvl w:val="0"/>
        <w:rPr>
          <w:rFonts w:ascii="Arial" w:hAnsi="Arial" w:cs="Arial"/>
          <w:b/>
          <w:b/>
          <w:sz w:val="24"/>
          <w:szCs w:val="24"/>
        </w:rPr>
      </w:pPr>
      <w:r>
        <w:rPr>
          <w:rFonts w:cs="Arial" w:ascii="Arial" w:hAnsi="Arial"/>
          <w:b/>
          <w:sz w:val="24"/>
          <w:szCs w:val="24"/>
        </w:rPr>
      </w:r>
    </w:p>
    <w:p>
      <w:pPr>
        <w:pStyle w:val="ConsPlusCell"/>
        <w:jc w:val="center"/>
        <w:rPr>
          <w:rFonts w:ascii="Arial" w:hAnsi="Arial" w:cs="Arial"/>
          <w:b/>
          <w:b/>
          <w:sz w:val="24"/>
          <w:szCs w:val="24"/>
          <w:highlight w:val="lightGray"/>
        </w:rPr>
      </w:pPr>
      <w:r>
        <w:rPr>
          <w:rFonts w:cs="Arial"/>
          <w:b/>
          <w:sz w:val="24"/>
          <w:szCs w:val="24"/>
          <w:highlight w:val="lightGray"/>
        </w:rPr>
      </w:r>
    </w:p>
    <w:p>
      <w:pPr>
        <w:pStyle w:val="Normal"/>
        <w:widowControl w:val="false"/>
        <w:numPr>
          <w:ilvl w:val="0"/>
          <w:numId w:val="0"/>
        </w:numPr>
        <w:autoSpaceDE w:val="false"/>
        <w:jc w:val="center"/>
        <w:outlineLvl w:val="1"/>
        <w:rPr>
          <w:rFonts w:ascii="Arial" w:hAnsi="Arial" w:cs="Arial"/>
          <w:b/>
          <w:b/>
          <w:sz w:val="24"/>
          <w:szCs w:val="24"/>
        </w:rPr>
      </w:pPr>
      <w:r>
        <w:rPr>
          <w:rFonts w:cs="Arial" w:ascii="Arial" w:hAnsi="Arial"/>
          <w:b/>
          <w:sz w:val="24"/>
          <w:szCs w:val="24"/>
        </w:rPr>
        <w:t>1. Общие положения</w:t>
      </w:r>
    </w:p>
    <w:p>
      <w:pPr>
        <w:pStyle w:val="Normal"/>
        <w:autoSpaceDE w:val="false"/>
        <w:ind w:firstLine="540"/>
        <w:jc w:val="both"/>
        <w:rPr>
          <w:rFonts w:ascii="Arial" w:hAnsi="Arial" w:cs="Arial"/>
          <w:b/>
          <w:b/>
          <w:sz w:val="24"/>
          <w:szCs w:val="24"/>
        </w:rPr>
      </w:pPr>
      <w:r>
        <w:rPr>
          <w:rFonts w:cs="Arial" w:ascii="Arial" w:hAnsi="Arial"/>
          <w:b/>
          <w:sz w:val="24"/>
          <w:szCs w:val="24"/>
        </w:rPr>
      </w:r>
    </w:p>
    <w:p>
      <w:pPr>
        <w:pStyle w:val="Normal"/>
        <w:autoSpaceDE w:val="false"/>
        <w:ind w:firstLine="540"/>
        <w:jc w:val="both"/>
        <w:rPr>
          <w:rFonts w:ascii="Arial" w:hAnsi="Arial" w:cs="Arial"/>
          <w:sz w:val="24"/>
          <w:szCs w:val="24"/>
        </w:rPr>
      </w:pPr>
      <w:r>
        <w:rPr>
          <w:rFonts w:cs="Arial" w:ascii="Arial" w:hAnsi="Arial"/>
          <w:sz w:val="24"/>
          <w:szCs w:val="24"/>
        </w:rPr>
        <w:t>1.1. Предмет регулирования</w:t>
      </w:r>
    </w:p>
    <w:p>
      <w:pPr>
        <w:pStyle w:val="Normal"/>
        <w:tabs>
          <w:tab w:val="clear" w:pos="720"/>
          <w:tab w:val="left" w:pos="1620" w:leader="none"/>
        </w:tabs>
        <w:autoSpaceDE w:val="false"/>
        <w:ind w:firstLine="540"/>
        <w:jc w:val="both"/>
        <w:rPr>
          <w:rFonts w:ascii="Arial" w:hAnsi="Arial" w:cs="Arial"/>
          <w:sz w:val="24"/>
          <w:szCs w:val="24"/>
        </w:rPr>
      </w:pPr>
      <w:r>
        <w:rPr>
          <w:rFonts w:cs="Arial" w:ascii="Arial" w:hAnsi="Arial"/>
          <w:sz w:val="24"/>
          <w:szCs w:val="24"/>
        </w:rPr>
        <w:t xml:space="preserve">Настоящий административный регламент устанавливает порядок предоставления муниципальной услуги «Принятие решения о проведении аукциона по продаже земельных участков, находящихся в муниципальной собственности Торгунского  сельского поселения Старополтавского муниципального района Волгоградской области»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Торгунского  сельского поселения. </w:t>
      </w:r>
    </w:p>
    <w:p>
      <w:pPr>
        <w:pStyle w:val="Normal"/>
        <w:ind w:firstLine="540"/>
        <w:jc w:val="both"/>
        <w:rPr>
          <w:rFonts w:ascii="Arial" w:hAnsi="Arial" w:cs="Arial"/>
          <w:sz w:val="24"/>
          <w:szCs w:val="24"/>
        </w:rPr>
      </w:pPr>
      <w:r>
        <w:rPr>
          <w:rFonts w:cs="Arial" w:ascii="Arial" w:hAnsi="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pPr>
        <w:pStyle w:val="Normal"/>
        <w:widowControl w:val="false"/>
        <w:autoSpaceDE w:val="false"/>
        <w:ind w:firstLine="540"/>
        <w:jc w:val="both"/>
        <w:rPr>
          <w:rFonts w:ascii="Arial" w:hAnsi="Arial" w:cs="Arial"/>
          <w:sz w:val="24"/>
          <w:szCs w:val="24"/>
        </w:rPr>
      </w:pPr>
      <w:r>
        <w:rPr>
          <w:rFonts w:cs="Arial" w:ascii="Arial" w:hAnsi="Arial"/>
          <w:sz w:val="24"/>
          <w:szCs w:val="24"/>
        </w:rPr>
        <w:t>1.3. Порядок информирования  заявителей о предоставлении муниципальной услуги.</w:t>
      </w:r>
    </w:p>
    <w:p>
      <w:pPr>
        <w:pStyle w:val="Normal"/>
        <w:widowControl w:val="false"/>
        <w:autoSpaceDE w:val="false"/>
        <w:ind w:firstLine="540"/>
        <w:jc w:val="both"/>
        <w:rPr/>
      </w:pPr>
      <w:r>
        <w:rPr>
          <w:rFonts w:cs="Arial" w:ascii="Arial" w:hAnsi="Arial"/>
          <w:sz w:val="24"/>
          <w:szCs w:val="24"/>
        </w:rPr>
        <w:t>1.3.1. Сведения о месте нахождения, контактных телефонах и графике работы администрации Торгунского  сельского поселения, организаций, участвующих в предоставлении муниципальной услуги, многофункционального центра  (далее – МФЦ):</w:t>
      </w:r>
    </w:p>
    <w:p>
      <w:pPr>
        <w:pStyle w:val="Normal"/>
        <w:widowControl w:val="false"/>
        <w:autoSpaceDE w:val="false"/>
        <w:ind w:firstLine="540"/>
        <w:jc w:val="both"/>
        <w:rPr>
          <w:rFonts w:ascii="Arial" w:hAnsi="Arial" w:cs="Arial"/>
          <w:sz w:val="24"/>
          <w:szCs w:val="24"/>
        </w:rPr>
      </w:pPr>
      <w:r>
        <w:rPr>
          <w:rFonts w:cs="Arial" w:ascii="Arial" w:hAnsi="Arial"/>
          <w:sz w:val="24"/>
          <w:szCs w:val="24"/>
        </w:rPr>
        <w:t>Местонахождение администрации: 404202, Волгоградская область, Старополтавский район, п.Торгун , ул. Почтовая,  д.15 .</w:t>
      </w:r>
    </w:p>
    <w:p>
      <w:pPr>
        <w:pStyle w:val="Normal"/>
        <w:widowControl w:val="false"/>
        <w:autoSpaceDE w:val="false"/>
        <w:ind w:firstLine="540"/>
        <w:jc w:val="both"/>
        <w:rPr/>
      </w:pPr>
      <w:r>
        <w:rPr>
          <w:rFonts w:cs="Arial" w:ascii="Arial" w:hAnsi="Arial"/>
          <w:sz w:val="24"/>
          <w:szCs w:val="24"/>
        </w:rPr>
        <w:t xml:space="preserve">Телефоны: глава Торгунского  сельского поселения - (84493) 4-63-53 , специалисты администрации - (84493) 4-63-53 , адрес электронной почты           (е-mail): </w:t>
      </w:r>
      <w:r>
        <w:rPr>
          <w:rFonts w:cs="Arial" w:ascii="Arial" w:hAnsi="Arial"/>
          <w:sz w:val="24"/>
          <w:szCs w:val="24"/>
          <w:lang w:val="en-US"/>
        </w:rPr>
        <w:t>torgunsp</w:t>
      </w:r>
      <w:r>
        <w:rPr>
          <w:rFonts w:cs="Arial" w:ascii="Arial" w:hAnsi="Arial"/>
          <w:sz w:val="24"/>
          <w:szCs w:val="24"/>
        </w:rPr>
        <w:t>@</w:t>
      </w:r>
      <w:r>
        <w:rPr>
          <w:rFonts w:cs="Arial" w:ascii="Arial" w:hAnsi="Arial"/>
          <w:sz w:val="24"/>
          <w:szCs w:val="24"/>
          <w:lang w:val="en-US"/>
        </w:rPr>
        <w:t>mail</w:t>
      </w:r>
      <w:r>
        <w:rPr>
          <w:rFonts w:cs="Arial" w:ascii="Arial" w:hAnsi="Arial"/>
          <w:sz w:val="24"/>
          <w:szCs w:val="24"/>
        </w:rPr>
        <w:t>.</w:t>
      </w:r>
      <w:r>
        <w:rPr>
          <w:rFonts w:cs="Arial" w:ascii="Arial" w:hAnsi="Arial"/>
          <w:sz w:val="24"/>
          <w:szCs w:val="24"/>
          <w:lang w:val="en-US"/>
        </w:rPr>
        <w:t>ru</w:t>
      </w:r>
      <w:r>
        <w:rPr>
          <w:rFonts w:cs="Arial" w:ascii="Arial" w:hAnsi="Arial"/>
          <w:sz w:val="24"/>
          <w:szCs w:val="24"/>
        </w:rPr>
        <w:t xml:space="preserve"> </w:t>
      </w:r>
    </w:p>
    <w:p>
      <w:pPr>
        <w:pStyle w:val="Normal"/>
        <w:widowControl w:val="false"/>
        <w:autoSpaceDE w:val="false"/>
        <w:ind w:firstLine="540"/>
        <w:jc w:val="both"/>
        <w:rPr>
          <w:rFonts w:ascii="Arial" w:hAnsi="Arial" w:cs="Arial"/>
          <w:sz w:val="24"/>
          <w:szCs w:val="24"/>
        </w:rPr>
      </w:pPr>
      <w:r>
        <w:rPr>
          <w:rFonts w:cs="Arial" w:ascii="Arial" w:hAnsi="Arial"/>
          <w:sz w:val="24"/>
          <w:szCs w:val="24"/>
        </w:rPr>
        <w:t>График работы администрации осуществляющей прием заявителей на предоставление услуги, а также консультирование по вопросам предоставления услуги: понедельник-пятница с 08.00 до 16.00 часов, обеденный перерыв с 12.00 до 13.00 часов, выходные дни - суббота и воскресенье</w:t>
      </w:r>
    </w:p>
    <w:p>
      <w:pPr>
        <w:pStyle w:val="Normal"/>
        <w:autoSpaceDE w:val="false"/>
        <w:ind w:firstLine="540"/>
        <w:jc w:val="both"/>
        <w:rPr>
          <w:rFonts w:ascii="Arial" w:hAnsi="Arial" w:cs="Arial"/>
          <w:sz w:val="24"/>
          <w:szCs w:val="24"/>
        </w:rPr>
      </w:pPr>
      <w:r>
        <w:rPr>
          <w:rFonts w:cs="Arial" w:ascii="Arial" w:hAnsi="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pPr>
        <w:pStyle w:val="Normal"/>
        <w:widowControl w:val="false"/>
        <w:autoSpaceDE w:val="false"/>
        <w:ind w:firstLine="540"/>
        <w:jc w:val="both"/>
        <w:rPr>
          <w:rFonts w:ascii="Arial" w:hAnsi="Arial" w:cs="Arial"/>
          <w:sz w:val="24"/>
          <w:szCs w:val="24"/>
        </w:rPr>
      </w:pPr>
      <w:r>
        <w:rPr>
          <w:rFonts w:cs="Arial" w:ascii="Arial" w:hAnsi="Arial"/>
          <w:sz w:val="24"/>
          <w:szCs w:val="24"/>
        </w:rPr>
        <w:t>1.3.2. Информацию о порядке предоставления муниципальной услуги заявитель может получить:</w:t>
      </w:r>
    </w:p>
    <w:p>
      <w:pPr>
        <w:pStyle w:val="Normal"/>
        <w:widowControl w:val="false"/>
        <w:autoSpaceDE w:val="false"/>
        <w:ind w:firstLine="540"/>
        <w:jc w:val="both"/>
        <w:rPr/>
      </w:pPr>
      <w:r>
        <w:rPr>
          <w:rFonts w:cs="Arial" w:ascii="Arial" w:hAnsi="Arial"/>
          <w:sz w:val="24"/>
          <w:szCs w:val="24"/>
        </w:rPr>
        <w:t>непосредственно в администрации Торгунского  сельского поселения (информационные стенды, устное информирование по телефону, а также на личном приеме муниципальными служащими администрации Торгунского  сельского поселения);</w:t>
      </w:r>
    </w:p>
    <w:p>
      <w:pPr>
        <w:pStyle w:val="Normal"/>
        <w:widowControl w:val="false"/>
        <w:autoSpaceDE w:val="false"/>
        <w:ind w:firstLine="540"/>
        <w:jc w:val="both"/>
        <w:rPr/>
      </w:pPr>
      <w:r>
        <w:rPr>
          <w:rFonts w:cs="Arial" w:ascii="Arial" w:hAnsi="Arial"/>
          <w:sz w:val="24"/>
          <w:szCs w:val="24"/>
        </w:rPr>
        <w:t>по почте, в том числе электронной (</w:t>
      </w:r>
      <w:r>
        <w:rPr>
          <w:rFonts w:cs="Arial" w:ascii="Arial" w:hAnsi="Arial"/>
          <w:i/>
          <w:color w:val="FF0000"/>
          <w:sz w:val="24"/>
          <w:szCs w:val="24"/>
          <w:lang w:val="en-US"/>
        </w:rPr>
        <w:t>torgunsp</w:t>
      </w:r>
      <w:r>
        <w:rPr>
          <w:rFonts w:cs="Arial" w:ascii="Arial" w:hAnsi="Arial"/>
          <w:i/>
          <w:color w:val="FF0000"/>
          <w:sz w:val="24"/>
          <w:szCs w:val="24"/>
        </w:rPr>
        <w:t>@</w:t>
      </w:r>
      <w:r>
        <w:rPr>
          <w:rFonts w:cs="Arial" w:ascii="Arial" w:hAnsi="Arial"/>
          <w:i/>
          <w:color w:val="FF0000"/>
          <w:sz w:val="24"/>
          <w:szCs w:val="24"/>
          <w:lang w:val="en-US"/>
        </w:rPr>
        <w:t>mail</w:t>
      </w:r>
      <w:r>
        <w:rPr>
          <w:rFonts w:cs="Arial" w:ascii="Arial" w:hAnsi="Arial"/>
          <w:i/>
          <w:color w:val="FF0000"/>
          <w:sz w:val="24"/>
          <w:szCs w:val="24"/>
        </w:rPr>
        <w:t>.</w:t>
      </w:r>
      <w:r>
        <w:rPr>
          <w:rFonts w:cs="Arial" w:ascii="Arial" w:hAnsi="Arial"/>
          <w:i/>
          <w:color w:val="FF0000"/>
          <w:sz w:val="24"/>
          <w:szCs w:val="24"/>
          <w:lang w:val="en-US"/>
        </w:rPr>
        <w:t>ru</w:t>
      </w:r>
      <w:r>
        <w:rPr>
          <w:rFonts w:cs="Arial" w:ascii="Arial" w:hAnsi="Arial"/>
          <w:i/>
          <w:color w:val="FF0000"/>
          <w:sz w:val="24"/>
          <w:szCs w:val="24"/>
        </w:rPr>
        <w:t>)</w:t>
      </w:r>
      <w:r>
        <w:rPr>
          <w:rFonts w:cs="Arial" w:ascii="Arial" w:hAnsi="Arial"/>
          <w:sz w:val="24"/>
          <w:szCs w:val="24"/>
        </w:rPr>
        <w:t>, в случае письменного обращения заявителя;</w:t>
      </w:r>
    </w:p>
    <w:p>
      <w:pPr>
        <w:pStyle w:val="Normal"/>
        <w:widowControl w:val="false"/>
        <w:autoSpaceDE w:val="false"/>
        <w:ind w:firstLine="540"/>
        <w:jc w:val="both"/>
        <w:rPr/>
      </w:pPr>
      <w:r>
        <w:rPr>
          <w:rFonts w:cs="Arial" w:ascii="Arial" w:hAnsi="Arial"/>
          <w:sz w:val="24"/>
          <w:szCs w:val="24"/>
        </w:rPr>
        <w:t>в сети Интернет на официальном сайте администрации Торгунского  сельского поселения (</w:t>
      </w:r>
      <w:r>
        <w:rPr>
          <w:rFonts w:cs="Arial" w:ascii="Arial" w:hAnsi="Arial"/>
          <w:color w:val="FF0000"/>
          <w:sz w:val="24"/>
          <w:szCs w:val="24"/>
          <w:lang w:val="en-US"/>
        </w:rPr>
        <w:t>torguskoe</w:t>
      </w:r>
      <w:r>
        <w:rPr>
          <w:rFonts w:cs="Arial" w:ascii="Arial" w:hAnsi="Arial"/>
          <w:color w:val="FF0000"/>
          <w:sz w:val="24"/>
          <w:szCs w:val="24"/>
        </w:rPr>
        <w:t>-</w:t>
      </w:r>
      <w:r>
        <w:rPr>
          <w:rFonts w:cs="Arial" w:ascii="Arial" w:hAnsi="Arial"/>
          <w:color w:val="FF0000"/>
          <w:sz w:val="24"/>
          <w:szCs w:val="24"/>
          <w:lang w:val="en-US"/>
        </w:rPr>
        <w:t>sp</w:t>
      </w:r>
      <w:r>
        <w:rPr>
          <w:rFonts w:cs="Arial" w:ascii="Arial" w:hAnsi="Arial"/>
          <w:color w:val="FF0000"/>
          <w:sz w:val="24"/>
          <w:szCs w:val="24"/>
        </w:rPr>
        <w:t>.</w:t>
      </w:r>
      <w:r>
        <w:rPr>
          <w:rFonts w:cs="Arial" w:ascii="Arial" w:hAnsi="Arial"/>
          <w:color w:val="FF0000"/>
          <w:sz w:val="24"/>
          <w:szCs w:val="24"/>
          <w:lang w:val="en-US"/>
        </w:rPr>
        <w:t>ru</w:t>
      </w:r>
      <w:r>
        <w:rPr>
          <w:rFonts w:cs="Arial" w:ascii="Arial" w:hAnsi="Arial"/>
          <w:sz w:val="24"/>
          <w:szCs w:val="24"/>
        </w:rPr>
        <w:t>), на официальном портале Губернатора и Администрации Волгоградской области (</w:t>
      </w:r>
      <w:r>
        <w:rPr>
          <w:rFonts w:cs="Arial" w:ascii="Arial" w:hAnsi="Arial"/>
          <w:sz w:val="24"/>
          <w:szCs w:val="24"/>
          <w:lang w:val="en-US"/>
        </w:rPr>
        <w:t>www</w:t>
      </w:r>
      <w:r>
        <w:rPr>
          <w:rFonts w:cs="Arial" w:ascii="Arial" w:hAnsi="Arial"/>
          <w:sz w:val="24"/>
          <w:szCs w:val="24"/>
        </w:rPr>
        <w:t>.</w:t>
      </w:r>
      <w:r>
        <w:rPr>
          <w:rFonts w:cs="Arial" w:ascii="Arial" w:hAnsi="Arial"/>
          <w:sz w:val="24"/>
          <w:szCs w:val="24"/>
          <w:lang w:val="en-US"/>
        </w:rPr>
        <w:t>volgograd</w:t>
      </w:r>
      <w:r>
        <w:rPr>
          <w:rFonts w:cs="Arial" w:ascii="Arial" w:hAnsi="Arial"/>
          <w:sz w:val="24"/>
          <w:szCs w:val="24"/>
        </w:rPr>
        <w:t>.</w:t>
      </w:r>
      <w:r>
        <w:rPr>
          <w:rFonts w:cs="Arial" w:ascii="Arial" w:hAnsi="Arial"/>
          <w:sz w:val="24"/>
          <w:szCs w:val="24"/>
          <w:lang w:val="en-US"/>
        </w:rPr>
        <w:t>ru</w:t>
      </w:r>
      <w:r>
        <w:rPr>
          <w:rFonts w:cs="Arial" w:ascii="Arial" w:hAnsi="Arial"/>
          <w:sz w:val="24"/>
          <w:szCs w:val="24"/>
        </w:rPr>
        <w:t>),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2">
        <w:r>
          <w:rPr>
            <w:rStyle w:val="Style8"/>
            <w:rFonts w:cs="Arial" w:ascii="Arial" w:hAnsi="Arial"/>
            <w:color w:val="000000"/>
            <w:sz w:val="24"/>
            <w:szCs w:val="24"/>
            <w:lang w:val="en-US"/>
          </w:rPr>
          <w:t>www</w:t>
        </w:r>
        <w:r>
          <w:rPr>
            <w:rStyle w:val="Style8"/>
            <w:rFonts w:cs="Arial" w:ascii="Arial" w:hAnsi="Arial"/>
            <w:color w:val="000000"/>
            <w:sz w:val="24"/>
            <w:szCs w:val="24"/>
          </w:rPr>
          <w:t>.</w:t>
        </w:r>
        <w:r>
          <w:rPr>
            <w:rStyle w:val="Style8"/>
            <w:rFonts w:cs="Arial" w:ascii="Arial" w:hAnsi="Arial"/>
            <w:color w:val="000000"/>
            <w:sz w:val="24"/>
            <w:szCs w:val="24"/>
            <w:lang w:val="en-US"/>
          </w:rPr>
          <w:t>gosuslugi</w:t>
        </w:r>
        <w:r>
          <w:rPr>
            <w:rStyle w:val="Style8"/>
            <w:rFonts w:cs="Arial" w:ascii="Arial" w:hAnsi="Arial"/>
            <w:color w:val="000000"/>
            <w:sz w:val="24"/>
            <w:szCs w:val="24"/>
          </w:rPr>
          <w:t>.</w:t>
        </w:r>
        <w:r>
          <w:rPr>
            <w:rStyle w:val="Style8"/>
            <w:rFonts w:cs="Arial" w:ascii="Arial" w:hAnsi="Arial"/>
            <w:color w:val="000000"/>
            <w:sz w:val="24"/>
            <w:szCs w:val="24"/>
            <w:lang w:val="en-US"/>
          </w:rPr>
          <w:t>ru</w:t>
        </w:r>
      </w:hyperlink>
      <w:r>
        <w:rPr>
          <w:rFonts w:cs="Arial" w:ascii="Arial" w:hAnsi="Arial"/>
          <w:sz w:val="24"/>
          <w:szCs w:val="24"/>
        </w:rPr>
        <w:t>).</w:t>
      </w:r>
    </w:p>
    <w:p>
      <w:pPr>
        <w:pStyle w:val="Normal"/>
        <w:widowControl w:val="false"/>
        <w:numPr>
          <w:ilvl w:val="0"/>
          <w:numId w:val="0"/>
        </w:numPr>
        <w:autoSpaceDE w:val="false"/>
        <w:ind w:firstLine="540"/>
        <w:jc w:val="both"/>
        <w:outlineLvl w:val="1"/>
        <w:rPr>
          <w:rFonts w:ascii="Arial" w:hAnsi="Arial" w:cs="Arial"/>
          <w:b/>
          <w:b/>
          <w:sz w:val="24"/>
          <w:szCs w:val="24"/>
        </w:rPr>
      </w:pPr>
      <w:r>
        <w:rPr>
          <w:rFonts w:cs="Arial" w:ascii="Arial" w:hAnsi="Arial"/>
          <w:b/>
          <w:sz w:val="24"/>
          <w:szCs w:val="24"/>
        </w:rPr>
      </w:r>
    </w:p>
    <w:p>
      <w:pPr>
        <w:pStyle w:val="Normal"/>
        <w:widowControl w:val="false"/>
        <w:numPr>
          <w:ilvl w:val="0"/>
          <w:numId w:val="0"/>
        </w:numPr>
        <w:autoSpaceDE w:val="false"/>
        <w:ind w:firstLine="540"/>
        <w:jc w:val="center"/>
        <w:outlineLvl w:val="1"/>
        <w:rPr>
          <w:rFonts w:ascii="Arial" w:hAnsi="Arial" w:cs="Arial"/>
          <w:b/>
          <w:b/>
          <w:sz w:val="24"/>
          <w:szCs w:val="24"/>
        </w:rPr>
      </w:pPr>
      <w:r>
        <w:rPr>
          <w:rFonts w:cs="Arial" w:ascii="Arial" w:hAnsi="Arial"/>
          <w:b/>
          <w:sz w:val="24"/>
          <w:szCs w:val="24"/>
        </w:rPr>
        <w:t>2. Стандарт предоставления муниципальной услуги</w:t>
      </w:r>
    </w:p>
    <w:p>
      <w:pPr>
        <w:pStyle w:val="ConsPlusNonformat"/>
        <w:ind w:firstLine="540"/>
        <w:jc w:val="both"/>
        <w:rPr>
          <w:rFonts w:ascii="Arial" w:hAnsi="Arial" w:cs="Arial"/>
          <w:b/>
          <w:b/>
          <w:sz w:val="24"/>
          <w:szCs w:val="24"/>
        </w:rPr>
      </w:pPr>
      <w:r>
        <w:rPr>
          <w:rFonts w:cs="Arial" w:ascii="Arial" w:hAnsi="Arial"/>
          <w:b/>
          <w:sz w:val="24"/>
          <w:szCs w:val="24"/>
        </w:rPr>
      </w:r>
    </w:p>
    <w:p>
      <w:pPr>
        <w:pStyle w:val="Normal"/>
        <w:autoSpaceDE w:val="false"/>
        <w:ind w:firstLine="540"/>
        <w:jc w:val="both"/>
        <w:rPr>
          <w:rFonts w:ascii="Arial" w:hAnsi="Arial" w:cs="Arial"/>
          <w:sz w:val="24"/>
          <w:szCs w:val="24"/>
        </w:rPr>
      </w:pPr>
      <w:r>
        <w:rPr>
          <w:rFonts w:cs="Arial" w:ascii="Arial" w:hAnsi="Arial"/>
          <w:sz w:val="24"/>
          <w:szCs w:val="24"/>
        </w:rPr>
        <w:t>2.1. Наименование муниципальной услуги «Принятие решения о проведении аукциона по продаже земельных участков, находящихся в муниципальной собственности Торгунского  сельского поселения Старополтавского муниципального района Волгоградской области».</w:t>
      </w:r>
    </w:p>
    <w:p>
      <w:pPr>
        <w:pStyle w:val="Normal"/>
        <w:widowControl w:val="false"/>
        <w:autoSpaceDE w:val="false"/>
        <w:ind w:firstLine="540"/>
        <w:jc w:val="both"/>
        <w:rPr/>
      </w:pPr>
      <w:r>
        <w:rPr>
          <w:rFonts w:cs="Arial" w:ascii="Arial" w:hAnsi="Arial"/>
          <w:sz w:val="24"/>
          <w:szCs w:val="24"/>
        </w:rPr>
        <w:t>2.2. Муниципальная услуга предоставляется администрацией Торгунского  сельского поселения (далее – уполномоченный орган).</w:t>
      </w:r>
    </w:p>
    <w:p>
      <w:pPr>
        <w:pStyle w:val="Normal"/>
        <w:widowControl w:val="false"/>
        <w:autoSpaceDE w:val="false"/>
        <w:ind w:firstLine="540"/>
        <w:jc w:val="both"/>
        <w:rPr/>
      </w:pPr>
      <w:r>
        <w:rPr>
          <w:rFonts w:cs="Arial" w:ascii="Arial" w:hAnsi="Arial"/>
          <w:sz w:val="24"/>
          <w:szCs w:val="24"/>
        </w:rPr>
        <w:t>2.3. Результатом предоставления муниципальной услуги по принятию решения о проведении аукциона по продаже земельных участков, находящихся в муниципальной собственности Торгунского  сельского поселения, и земельных участков, государственная собственность на которые не разграничена, расположенных на территории Торгунского  сельского поселения,  (далее – земельные участки) является:</w:t>
      </w:r>
    </w:p>
    <w:p>
      <w:pPr>
        <w:pStyle w:val="Normal"/>
        <w:autoSpaceDE w:val="false"/>
        <w:ind w:firstLine="540"/>
        <w:jc w:val="both"/>
        <w:rPr>
          <w:rFonts w:ascii="Arial" w:hAnsi="Arial" w:cs="Arial"/>
          <w:sz w:val="24"/>
          <w:szCs w:val="24"/>
        </w:rPr>
      </w:pPr>
      <w:r>
        <w:rPr>
          <w:rFonts w:cs="Arial" w:ascii="Arial" w:hAnsi="Arial"/>
          <w:sz w:val="24"/>
          <w:szCs w:val="24"/>
        </w:rPr>
        <w:t>- решение уполномоченного органа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с приложением этой схемы;</w:t>
      </w:r>
    </w:p>
    <w:p>
      <w:pPr>
        <w:pStyle w:val="Normal"/>
        <w:autoSpaceDE w:val="false"/>
        <w:ind w:firstLine="540"/>
        <w:jc w:val="both"/>
        <w:rPr>
          <w:rFonts w:ascii="Arial" w:hAnsi="Arial" w:cs="Arial"/>
          <w:sz w:val="24"/>
          <w:szCs w:val="24"/>
        </w:rPr>
      </w:pPr>
      <w:r>
        <w:rPr>
          <w:rFonts w:cs="Arial" w:ascii="Arial" w:hAnsi="Arial"/>
          <w:sz w:val="24"/>
          <w:szCs w:val="24"/>
        </w:rPr>
        <w:t>- решение уполномоченного органа об отказе в утверждении схемы расположения земельного участка;</w:t>
      </w:r>
      <w:r>
        <w:rPr>
          <w:rFonts w:cs="Arial" w:ascii="Arial" w:hAnsi="Arial"/>
          <w:b/>
          <w:color w:val="FF0000"/>
          <w:sz w:val="24"/>
          <w:szCs w:val="24"/>
        </w:rPr>
        <w:t xml:space="preserve"> </w:t>
      </w:r>
    </w:p>
    <w:p>
      <w:pPr>
        <w:pStyle w:val="Normal"/>
        <w:autoSpaceDE w:val="false"/>
        <w:ind w:firstLine="540"/>
        <w:jc w:val="both"/>
        <w:rPr/>
      </w:pPr>
      <w:r>
        <w:rPr>
          <w:rFonts w:cs="Arial" w:ascii="Arial" w:hAnsi="Arial"/>
          <w:sz w:val="24"/>
          <w:szCs w:val="24"/>
        </w:rPr>
        <w:t>- решение уполномоченного органа о проведении аукциона;</w:t>
      </w:r>
    </w:p>
    <w:p>
      <w:pPr>
        <w:pStyle w:val="Normal"/>
        <w:autoSpaceDE w:val="false"/>
        <w:ind w:firstLine="540"/>
        <w:jc w:val="both"/>
        <w:rPr/>
      </w:pPr>
      <w:r>
        <w:rPr>
          <w:rFonts w:cs="Arial" w:ascii="Arial" w:hAnsi="Arial"/>
          <w:sz w:val="24"/>
          <w:szCs w:val="24"/>
        </w:rPr>
        <w:t>- решение уполномоченного органа об отказе в проведении аукциона.</w:t>
      </w:r>
    </w:p>
    <w:p>
      <w:pPr>
        <w:pStyle w:val="Normal"/>
        <w:widowControl w:val="false"/>
        <w:autoSpaceDE w:val="false"/>
        <w:ind w:firstLine="540"/>
        <w:jc w:val="both"/>
        <w:rPr>
          <w:rFonts w:ascii="Arial" w:hAnsi="Arial" w:cs="Arial"/>
          <w:sz w:val="24"/>
          <w:szCs w:val="24"/>
        </w:rPr>
      </w:pPr>
      <w:r>
        <w:rPr>
          <w:rFonts w:cs="Arial" w:ascii="Arial" w:hAnsi="Arial"/>
          <w:sz w:val="24"/>
          <w:szCs w:val="24"/>
        </w:rPr>
        <w:t>2.4. Срок предоставления муниципальной услуги.</w:t>
      </w:r>
    </w:p>
    <w:p>
      <w:pPr>
        <w:pStyle w:val="Normal"/>
        <w:autoSpaceDE w:val="false"/>
        <w:ind w:firstLine="540"/>
        <w:jc w:val="both"/>
        <w:rPr/>
      </w:pPr>
      <w:r>
        <w:rPr>
          <w:rFonts w:cs="Arial" w:ascii="Arial" w:hAnsi="Arial"/>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pPr>
        <w:pStyle w:val="Normal"/>
        <w:autoSpaceDE w:val="false"/>
        <w:ind w:firstLine="540"/>
        <w:jc w:val="both"/>
        <w:rPr>
          <w:rFonts w:ascii="Arial" w:hAnsi="Arial" w:cs="Arial"/>
          <w:sz w:val="24"/>
          <w:szCs w:val="24"/>
        </w:rPr>
      </w:pPr>
      <w:r>
        <w:rPr>
          <w:rFonts w:cs="Arial" w:ascii="Arial" w:hAnsi="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Normal"/>
        <w:autoSpaceDE w:val="false"/>
        <w:ind w:firstLine="540"/>
        <w:jc w:val="both"/>
        <w:rPr/>
      </w:pPr>
      <w:r>
        <w:rPr>
          <w:rFonts w:cs="Arial" w:ascii="Arial" w:hAnsi="Arial"/>
          <w:sz w:val="24"/>
          <w:szCs w:val="24"/>
        </w:rPr>
        <w:t>2.4.2.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p>
    <w:p>
      <w:pPr>
        <w:pStyle w:val="Normal"/>
        <w:widowControl w:val="false"/>
        <w:autoSpaceDE w:val="false"/>
        <w:ind w:firstLine="540"/>
        <w:jc w:val="both"/>
        <w:rPr/>
      </w:pPr>
      <w:r>
        <w:rPr>
          <w:rFonts w:cs="Arial" w:ascii="Arial" w:hAnsi="Arial"/>
          <w:sz w:val="24"/>
          <w:szCs w:val="24"/>
        </w:rPr>
        <w:t>2.5. Правовыми основаниями для предоставления муниципальной услуги являются следующие нормативные правовые акты:</w:t>
      </w:r>
    </w:p>
    <w:p>
      <w:pPr>
        <w:pStyle w:val="Normal"/>
        <w:ind w:firstLine="540"/>
        <w:jc w:val="both"/>
        <w:rPr/>
      </w:pPr>
      <w:r>
        <w:rPr>
          <w:rFonts w:cs="Arial" w:ascii="Arial" w:hAnsi="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pPr>
        <w:pStyle w:val="Normal"/>
        <w:ind w:firstLine="540"/>
        <w:jc w:val="both"/>
        <w:rPr/>
      </w:pPr>
      <w:r>
        <w:rPr>
          <w:rFonts w:cs="Arial" w:ascii="Arial" w:hAnsi="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pPr>
        <w:pStyle w:val="Normal"/>
        <w:ind w:firstLine="540"/>
        <w:jc w:val="both"/>
        <w:rPr/>
      </w:pPr>
      <w:r>
        <w:rPr>
          <w:rFonts w:cs="Arial" w:ascii="Arial" w:hAnsi="Arial"/>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pPr>
        <w:pStyle w:val="Normal"/>
        <w:ind w:firstLine="540"/>
        <w:jc w:val="both"/>
        <w:rPr/>
      </w:pPr>
      <w:r>
        <w:rPr>
          <w:rFonts w:cs="Arial" w:ascii="Arial" w:hAnsi="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pPr>
        <w:pStyle w:val="Normal"/>
        <w:ind w:firstLine="540"/>
        <w:jc w:val="both"/>
        <w:rPr>
          <w:rFonts w:ascii="Arial" w:hAnsi="Arial" w:cs="Arial"/>
          <w:sz w:val="24"/>
          <w:szCs w:val="24"/>
        </w:rPr>
      </w:pPr>
      <w:r>
        <w:rPr>
          <w:rFonts w:cs="Arial" w:ascii="Arial" w:hAnsi="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pPr>
        <w:pStyle w:val="Normal"/>
        <w:autoSpaceDE w:val="false"/>
        <w:ind w:firstLine="540"/>
        <w:jc w:val="both"/>
        <w:rPr>
          <w:rFonts w:ascii="Arial" w:hAnsi="Arial" w:cs="Arial"/>
          <w:sz w:val="24"/>
          <w:szCs w:val="24"/>
        </w:rPr>
      </w:pPr>
      <w:r>
        <w:rPr>
          <w:rFonts w:cs="Arial" w:ascii="Arial" w:hAnsi="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pPr>
        <w:pStyle w:val="Normal"/>
        <w:ind w:firstLine="540"/>
        <w:jc w:val="both"/>
        <w:rPr/>
      </w:pPr>
      <w:r>
        <w:rPr>
          <w:rFonts w:cs="Arial" w:ascii="Arial" w:hAnsi="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pPr>
        <w:pStyle w:val="Normal"/>
        <w:autoSpaceDE w:val="false"/>
        <w:ind w:firstLine="540"/>
        <w:jc w:val="both"/>
        <w:rPr/>
      </w:pPr>
      <w:r>
        <w:rPr>
          <w:rFonts w:cs="Arial" w:ascii="Arial" w:hAnsi="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pPr>
        <w:pStyle w:val="Normal"/>
        <w:ind w:firstLine="540"/>
        <w:jc w:val="both"/>
        <w:rPr>
          <w:rFonts w:ascii="Arial" w:hAnsi="Arial" w:cs="Arial"/>
          <w:sz w:val="24"/>
          <w:szCs w:val="24"/>
        </w:rPr>
      </w:pPr>
      <w:r>
        <w:rPr>
          <w:rFonts w:cs="Arial" w:ascii="Arial" w:hAnsi="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pPr>
        <w:pStyle w:val="Normal"/>
        <w:ind w:firstLine="540"/>
        <w:jc w:val="both"/>
        <w:rPr>
          <w:rFonts w:ascii="Arial" w:hAnsi="Arial" w:cs="Arial"/>
          <w:sz w:val="24"/>
          <w:szCs w:val="24"/>
        </w:rPr>
      </w:pPr>
      <w:r>
        <w:rPr>
          <w:rFonts w:cs="Arial" w:ascii="Arial" w:hAnsi="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pPr>
        <w:pStyle w:val="Normal"/>
        <w:autoSpaceDE w:val="false"/>
        <w:ind w:firstLine="540"/>
        <w:jc w:val="both"/>
        <w:rPr>
          <w:rFonts w:ascii="Arial" w:hAnsi="Arial" w:cs="Arial"/>
          <w:sz w:val="24"/>
          <w:szCs w:val="24"/>
        </w:rPr>
      </w:pPr>
      <w:r>
        <w:rPr>
          <w:rFonts w:cs="Arial" w:ascii="Arial" w:hAnsi="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pPr>
        <w:pStyle w:val="Normal"/>
        <w:ind w:firstLine="540"/>
        <w:jc w:val="both"/>
        <w:rPr/>
      </w:pPr>
      <w:r>
        <w:rPr>
          <w:rFonts w:eastAsia="Arial" w:cs="Arial" w:ascii="Arial" w:hAnsi="Arial"/>
          <w:sz w:val="24"/>
          <w:szCs w:val="24"/>
        </w:rPr>
        <w:t xml:space="preserve"> </w:t>
      </w:r>
      <w:r>
        <w:rPr>
          <w:rFonts w:cs="Arial" w:ascii="Arial" w:hAnsi="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Pr>
          <w:rFonts w:eastAsia="Calibri" w:cs="Arial" w:ascii="Arial" w:hAnsi="Arial"/>
          <w:sz w:val="24"/>
          <w:szCs w:val="24"/>
          <w:lang w:eastAsia="en-US"/>
        </w:rPr>
        <w:t>);</w:t>
      </w:r>
    </w:p>
    <w:p>
      <w:pPr>
        <w:pStyle w:val="Normal"/>
        <w:ind w:firstLine="540"/>
        <w:jc w:val="both"/>
        <w:rPr/>
      </w:pPr>
      <w:r>
        <w:rPr>
          <w:rFonts w:cs="Arial" w:ascii="Arial" w:hAnsi="Arial"/>
          <w:sz w:val="24"/>
          <w:szCs w:val="24"/>
        </w:rPr>
        <w:t>пр</w:t>
      </w:r>
      <w:ins w:id="0" w:author="V_Dzhevelo" w:date="2017-08-08T15:13:00Z">
        <w:r>
          <w:rPr>
            <w:rFonts w:cs="Arial" w:ascii="Arial" w:hAnsi="Arial"/>
            <w:sz w:val="24"/>
            <w:szCs w:val="24"/>
          </w:rPr>
          <w:t>иказ Минэкономразвития России от 27</w:t>
        </w:r>
      </w:ins>
      <w:r>
        <w:rPr>
          <w:rFonts w:cs="Arial" w:ascii="Arial" w:hAnsi="Arial"/>
          <w:sz w:val="24"/>
          <w:szCs w:val="24"/>
        </w:rPr>
        <w:t>.11.</w:t>
      </w:r>
      <w:ins w:id="1" w:author="V_Dzhevelo" w:date="2017-08-08T15:13:00Z">
        <w:r>
          <w:rPr>
            <w:rFonts w:cs="Arial" w:ascii="Arial" w:hAnsi="Arial"/>
            <w:sz w:val="24"/>
            <w:szCs w:val="24"/>
          </w:rPr>
          <w:t xml:space="preserve">2014 № 762 </w:t>
        </w:r>
      </w:ins>
      <w:r>
        <w:rPr>
          <w:rFonts w:cs="Arial" w:ascii="Arial" w:hAnsi="Arial"/>
          <w:sz w:val="24"/>
          <w:szCs w:val="24"/>
        </w:rPr>
        <w:t>«</w:t>
      </w:r>
      <w:ins w:id="2" w:author="V_Dzhevelo" w:date="2017-08-08T15:13:00Z">
        <w:r>
          <w:rPr>
            <w:rFonts w:cs="Arial" w:ascii="Arial" w:hAnsi="Arial"/>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ins>
      <w:r>
        <w:rPr>
          <w:rFonts w:cs="Arial" w:ascii="Arial" w:hAnsi="Arial"/>
          <w:sz w:val="24"/>
          <w:szCs w:val="24"/>
        </w:rPr>
        <w:t>» (Официальный интернет-портал правовой информации http://www.pravo.gov.ru, 18.02.2015);</w:t>
      </w:r>
    </w:p>
    <w:p>
      <w:pPr>
        <w:pStyle w:val="Normal"/>
        <w:ind w:firstLine="540"/>
        <w:jc w:val="both"/>
        <w:rPr/>
      </w:pPr>
      <w:r>
        <w:rPr>
          <w:rFonts w:cs="Arial" w:ascii="Arial" w:hAnsi="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pPr>
        <w:pStyle w:val="Normal"/>
        <w:autoSpaceDE w:val="false"/>
        <w:ind w:firstLine="540"/>
        <w:jc w:val="both"/>
        <w:rPr/>
      </w:pPr>
      <w:r>
        <w:rPr>
          <w:rFonts w:cs="Arial" w:ascii="Arial" w:hAnsi="Arial"/>
          <w:sz w:val="24"/>
          <w:szCs w:val="24"/>
        </w:rP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(«Волгоградская правда»,                       № 194-сп, 31.12.2015, Официальный интернет-портал правовой информации http://www.pravo.gov.ru, 31.12.2015);</w:t>
      </w:r>
    </w:p>
    <w:p>
      <w:pPr>
        <w:pStyle w:val="Normal"/>
        <w:widowControl w:val="false"/>
        <w:autoSpaceDE w:val="false"/>
        <w:ind w:firstLine="540"/>
        <w:jc w:val="both"/>
        <w:rPr>
          <w:rFonts w:ascii="Arial" w:hAnsi="Arial" w:cs="Arial"/>
          <w:sz w:val="24"/>
          <w:szCs w:val="24"/>
        </w:rPr>
      </w:pPr>
      <w:r>
        <w:rPr>
          <w:rFonts w:cs="Arial" w:ascii="Arial" w:hAnsi="Arial"/>
          <w:sz w:val="24"/>
          <w:szCs w:val="24"/>
        </w:rPr>
        <w:t>Устав Торгунского  сельского поселения Старополтавского муниципального района Волгоградской области.</w:t>
      </w:r>
    </w:p>
    <w:p>
      <w:pPr>
        <w:pStyle w:val="Normal"/>
        <w:widowControl w:val="false"/>
        <w:autoSpaceDE w:val="false"/>
        <w:ind w:firstLine="540"/>
        <w:jc w:val="both"/>
        <w:rPr>
          <w:rFonts w:ascii="Arial" w:hAnsi="Arial" w:cs="Arial"/>
          <w:sz w:val="24"/>
          <w:szCs w:val="24"/>
        </w:rPr>
      </w:pPr>
      <w:r>
        <w:rPr>
          <w:rFonts w:cs="Arial" w:ascii="Arial" w:hAnsi="Arial"/>
          <w:sz w:val="24"/>
          <w:szCs w:val="24"/>
        </w:rPr>
        <w:t>2.6. Исчерпывающий перечень документов, необходимых для предоставления муниципальной услуги.</w:t>
      </w:r>
    </w:p>
    <w:p>
      <w:pPr>
        <w:pStyle w:val="Normal"/>
        <w:autoSpaceDE w:val="false"/>
        <w:ind w:firstLine="540"/>
        <w:jc w:val="both"/>
        <w:rPr>
          <w:rFonts w:ascii="Arial" w:hAnsi="Arial" w:cs="Arial"/>
          <w:sz w:val="24"/>
          <w:szCs w:val="24"/>
        </w:rPr>
      </w:pPr>
      <w:r>
        <w:rPr>
          <w:rFonts w:cs="Arial" w:ascii="Arial" w:hAnsi="Arial"/>
          <w:sz w:val="24"/>
          <w:szCs w:val="24"/>
        </w:rPr>
        <w:t>2.6.1. Исчерпывающий перечень документов, необходимых для  утверждения схемы расположения земельного участка:</w:t>
      </w:r>
    </w:p>
    <w:p>
      <w:pPr>
        <w:pStyle w:val="Normal"/>
        <w:autoSpaceDE w:val="false"/>
        <w:spacing w:lineRule="auto" w:line="228"/>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2.6.1.1. Исчерпывающий перечень документов, которые заявитель должен представить самостоятельно:</w:t>
      </w:r>
    </w:p>
    <w:p>
      <w:pPr>
        <w:pStyle w:val="Normal"/>
        <w:autoSpaceDE w:val="false"/>
        <w:ind w:firstLine="540"/>
        <w:jc w:val="both"/>
        <w:rPr>
          <w:rFonts w:ascii="Arial" w:hAnsi="Arial" w:cs="Arial"/>
          <w:sz w:val="24"/>
          <w:szCs w:val="24"/>
        </w:rPr>
      </w:pPr>
      <w:r>
        <w:rPr>
          <w:rFonts w:cs="Arial" w:ascii="Arial" w:hAnsi="Arial"/>
          <w:sz w:val="24"/>
          <w:szCs w:val="24"/>
        </w:rPr>
        <w:t>1) Заявление об утверждении схемы расположения земельного участка с указанием цели использования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pPr>
        <w:pStyle w:val="Normal"/>
        <w:autoSpaceDE w:val="false"/>
        <w:ind w:firstLine="540"/>
        <w:jc w:val="both"/>
        <w:rPr>
          <w:rFonts w:ascii="Arial" w:hAnsi="Arial" w:cs="Arial"/>
          <w:sz w:val="24"/>
          <w:szCs w:val="24"/>
        </w:rPr>
      </w:pPr>
      <w:r>
        <w:rPr>
          <w:rFonts w:cs="Arial" w:ascii="Arial" w:hAnsi="Arial"/>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pPr>
        <w:pStyle w:val="Normal"/>
        <w:autoSpaceDE w:val="false"/>
        <w:ind w:firstLine="540"/>
        <w:jc w:val="both"/>
        <w:rPr>
          <w:rFonts w:ascii="Arial" w:hAnsi="Arial" w:cs="Arial"/>
          <w:sz w:val="24"/>
          <w:szCs w:val="24"/>
        </w:rPr>
      </w:pPr>
      <w:r>
        <w:rPr>
          <w:rFonts w:cs="Arial" w:ascii="Arial" w:hAnsi="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pPr>
        <w:pStyle w:val="Normal"/>
        <w:autoSpaceDE w:val="false"/>
        <w:ind w:firstLine="540"/>
        <w:jc w:val="both"/>
        <w:rPr>
          <w:rFonts w:ascii="Arial" w:hAnsi="Arial" w:cs="Arial"/>
          <w:sz w:val="24"/>
          <w:szCs w:val="24"/>
        </w:rPr>
      </w:pPr>
      <w:r>
        <w:rPr>
          <w:rFonts w:cs="Arial" w:ascii="Arial" w:hAnsi="Arial"/>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pPr>
        <w:pStyle w:val="Normal"/>
        <w:autoSpaceDE w:val="false"/>
        <w:ind w:firstLine="540"/>
        <w:jc w:val="both"/>
        <w:rPr>
          <w:rFonts w:ascii="Arial" w:hAnsi="Arial" w:cs="Arial"/>
          <w:sz w:val="24"/>
          <w:szCs w:val="24"/>
        </w:rPr>
      </w:pPr>
      <w:r>
        <w:rPr>
          <w:rFonts w:cs="Arial" w:ascii="Arial" w:hAnsi="Arial"/>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pPr>
        <w:pStyle w:val="Normal"/>
        <w:autoSpaceDE w:val="false"/>
        <w:ind w:firstLine="540"/>
        <w:jc w:val="both"/>
        <w:rPr>
          <w:rFonts w:ascii="Arial" w:hAnsi="Arial" w:cs="Arial"/>
          <w:sz w:val="24"/>
          <w:szCs w:val="24"/>
        </w:rPr>
      </w:pPr>
      <w:r>
        <w:rPr>
          <w:rFonts w:cs="Arial" w:ascii="Arial" w:hAnsi="Arial"/>
          <w:sz w:val="24"/>
          <w:szCs w:val="24"/>
        </w:rPr>
        <w:t>в виде бумажного документа, который заявитель получает непосредственно при личном обращении;</w:t>
      </w:r>
    </w:p>
    <w:p>
      <w:pPr>
        <w:pStyle w:val="Normal"/>
        <w:autoSpaceDE w:val="false"/>
        <w:ind w:firstLine="540"/>
        <w:jc w:val="both"/>
        <w:rPr>
          <w:rFonts w:ascii="Arial" w:hAnsi="Arial" w:cs="Arial"/>
          <w:sz w:val="24"/>
          <w:szCs w:val="24"/>
        </w:rPr>
      </w:pPr>
      <w:r>
        <w:rPr>
          <w:rFonts w:cs="Arial" w:ascii="Arial" w:hAnsi="Arial"/>
          <w:sz w:val="24"/>
          <w:szCs w:val="24"/>
        </w:rPr>
        <w:t>в виде бумажного документа, который направляется уполномоченным органом заявителю посредством почтового отправления;</w:t>
      </w:r>
    </w:p>
    <w:p>
      <w:pPr>
        <w:pStyle w:val="Normal"/>
        <w:autoSpaceDE w:val="false"/>
        <w:ind w:firstLine="540"/>
        <w:jc w:val="both"/>
        <w:rPr>
          <w:rFonts w:ascii="Arial" w:hAnsi="Arial" w:cs="Arial"/>
          <w:sz w:val="24"/>
          <w:szCs w:val="24"/>
        </w:rPr>
      </w:pPr>
      <w:r>
        <w:rPr>
          <w:rFonts w:cs="Arial" w:ascii="Arial" w:hAnsi="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autoSpaceDE w:val="false"/>
        <w:ind w:firstLine="540"/>
        <w:jc w:val="both"/>
        <w:rPr>
          <w:rFonts w:ascii="Arial" w:hAnsi="Arial" w:cs="Arial"/>
          <w:sz w:val="24"/>
          <w:szCs w:val="24"/>
        </w:rPr>
      </w:pPr>
      <w:r>
        <w:rPr>
          <w:rFonts w:cs="Arial" w:ascii="Arial" w:hAnsi="Arial"/>
          <w:sz w:val="24"/>
          <w:szCs w:val="24"/>
        </w:rPr>
        <w:t>в виде электронного документа, который направляется уполномоченным органом заявителю посредством электронной почты.</w:t>
      </w:r>
    </w:p>
    <w:p>
      <w:pPr>
        <w:pStyle w:val="Normal"/>
        <w:autoSpaceDE w:val="false"/>
        <w:ind w:firstLine="540"/>
        <w:jc w:val="both"/>
        <w:rPr>
          <w:rFonts w:ascii="Arial" w:hAnsi="Arial" w:cs="Arial"/>
          <w:sz w:val="24"/>
          <w:szCs w:val="24"/>
        </w:rPr>
      </w:pPr>
      <w:r>
        <w:rPr>
          <w:rFonts w:cs="Arial" w:ascii="Arial" w:hAnsi="Arial"/>
          <w:sz w:val="24"/>
          <w:szCs w:val="24"/>
        </w:rPr>
        <w:t>В дополнение к указанным способам в заявлении об утверждении схемы расположения земельного участка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pPr>
        <w:pStyle w:val="Normal"/>
        <w:autoSpaceDE w:val="false"/>
        <w:ind w:firstLine="540"/>
        <w:jc w:val="both"/>
        <w:rPr>
          <w:rFonts w:ascii="Arial" w:hAnsi="Arial" w:cs="Arial"/>
          <w:sz w:val="24"/>
          <w:szCs w:val="24"/>
        </w:rPr>
      </w:pPr>
      <w:r>
        <w:rPr>
          <w:rFonts w:cs="Arial" w:ascii="Arial" w:hAnsi="Arial"/>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pPr>
        <w:pStyle w:val="Normal"/>
        <w:autoSpaceDE w:val="false"/>
        <w:ind w:firstLine="540"/>
        <w:jc w:val="both"/>
        <w:rPr>
          <w:rFonts w:ascii="Arial" w:hAnsi="Arial" w:cs="Arial"/>
          <w:sz w:val="24"/>
          <w:szCs w:val="24"/>
        </w:rPr>
      </w:pPr>
      <w:r>
        <w:rPr>
          <w:rFonts w:cs="Arial" w:ascii="Arial" w:hAnsi="Arial"/>
          <w:sz w:val="24"/>
          <w:szCs w:val="24"/>
        </w:rPr>
        <w:t>- электронной подписью заявителя (представителя заявителя);</w:t>
      </w:r>
    </w:p>
    <w:p>
      <w:pPr>
        <w:pStyle w:val="Normal"/>
        <w:autoSpaceDE w:val="false"/>
        <w:ind w:firstLine="540"/>
        <w:jc w:val="both"/>
        <w:rPr>
          <w:rFonts w:ascii="Arial" w:hAnsi="Arial" w:cs="Arial"/>
          <w:sz w:val="24"/>
          <w:szCs w:val="24"/>
        </w:rPr>
      </w:pPr>
      <w:r>
        <w:rPr>
          <w:rFonts w:cs="Arial" w:ascii="Arial" w:hAnsi="Arial"/>
          <w:sz w:val="24"/>
          <w:szCs w:val="24"/>
        </w:rPr>
        <w:t>- усиленной квалифицированной электронной подписью заявителя (представителя заявителя).</w:t>
      </w:r>
    </w:p>
    <w:p>
      <w:pPr>
        <w:pStyle w:val="Normal"/>
        <w:autoSpaceDE w:val="false"/>
        <w:ind w:firstLine="540"/>
        <w:jc w:val="both"/>
        <w:rPr>
          <w:rFonts w:ascii="Arial" w:hAnsi="Arial" w:cs="Arial"/>
          <w:sz w:val="24"/>
          <w:szCs w:val="24"/>
        </w:rPr>
      </w:pPr>
      <w:r>
        <w:rPr>
          <w:rFonts w:cs="Arial" w:ascii="Arial" w:hAnsi="Arial"/>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pStyle w:val="Normal"/>
        <w:autoSpaceDE w:val="false"/>
        <w:ind w:firstLine="540"/>
        <w:jc w:val="both"/>
        <w:rPr>
          <w:rFonts w:ascii="Arial" w:hAnsi="Arial" w:cs="Arial"/>
          <w:sz w:val="24"/>
          <w:szCs w:val="24"/>
        </w:rPr>
      </w:pPr>
      <w:r>
        <w:rPr>
          <w:rFonts w:cs="Arial" w:ascii="Arial" w:hAnsi="Arial"/>
          <w:sz w:val="24"/>
          <w:szCs w:val="24"/>
        </w:rPr>
        <w:t>- лица, действующего от имени юридического лица без доверенности;</w:t>
      </w:r>
    </w:p>
    <w:p>
      <w:pPr>
        <w:pStyle w:val="Normal"/>
        <w:autoSpaceDE w:val="false"/>
        <w:ind w:firstLine="540"/>
        <w:jc w:val="both"/>
        <w:rPr>
          <w:rFonts w:ascii="Arial" w:hAnsi="Arial" w:cs="Arial"/>
          <w:sz w:val="24"/>
          <w:szCs w:val="24"/>
        </w:rPr>
      </w:pPr>
      <w:r>
        <w:rPr>
          <w:rFonts w:cs="Arial" w:ascii="Arial" w:hAnsi="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autoSpaceDE w:val="false"/>
        <w:ind w:firstLine="540"/>
        <w:jc w:val="both"/>
        <w:rPr>
          <w:rFonts w:ascii="Arial" w:hAnsi="Arial" w:cs="Arial"/>
          <w:sz w:val="24"/>
          <w:szCs w:val="24"/>
        </w:rPr>
      </w:pPr>
      <w:r>
        <w:rPr>
          <w:rFonts w:cs="Arial" w:ascii="Arial" w:hAnsi="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pPr>
        <w:pStyle w:val="Normal"/>
        <w:autoSpaceDE w:val="false"/>
        <w:ind w:firstLine="540"/>
        <w:jc w:val="both"/>
        <w:rPr>
          <w:rFonts w:ascii="Arial" w:hAnsi="Arial" w:cs="Arial"/>
          <w:sz w:val="24"/>
          <w:szCs w:val="24"/>
        </w:rPr>
      </w:pPr>
      <w:r>
        <w:rPr>
          <w:rFonts w:cs="Arial" w:ascii="Arial" w:hAnsi="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autoSpaceDE w:val="false"/>
        <w:jc w:val="both"/>
        <w:rPr/>
      </w:pPr>
      <w:r>
        <w:rPr>
          <w:rFonts w:eastAsia="Arial" w:cs="Arial" w:ascii="Arial" w:hAnsi="Arial"/>
          <w:sz w:val="24"/>
          <w:szCs w:val="24"/>
        </w:rPr>
        <w:t xml:space="preserve">        </w:t>
      </w:r>
      <w:r>
        <w:rPr>
          <w:rFonts w:cs="Arial" w:ascii="Arial" w:hAnsi="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pPr>
        <w:pStyle w:val="Normal"/>
        <w:autoSpaceDE w:val="false"/>
        <w:ind w:firstLine="540"/>
        <w:jc w:val="both"/>
        <w:rPr>
          <w:rFonts w:ascii="Arial" w:hAnsi="Arial" w:cs="Arial"/>
          <w:sz w:val="24"/>
          <w:szCs w:val="24"/>
        </w:rPr>
      </w:pPr>
      <w:r>
        <w:rPr>
          <w:rFonts w:cs="Arial" w:ascii="Arial" w:hAnsi="Arial"/>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pPr>
        <w:pStyle w:val="Normal"/>
        <w:autoSpaceDE w:val="false"/>
        <w:ind w:firstLine="540"/>
        <w:jc w:val="both"/>
        <w:rPr>
          <w:rFonts w:ascii="Arial" w:hAnsi="Arial" w:cs="Arial"/>
          <w:sz w:val="24"/>
          <w:szCs w:val="24"/>
        </w:rPr>
      </w:pPr>
      <w:r>
        <w:rPr>
          <w:rFonts w:cs="Arial" w:ascii="Arial" w:hAnsi="Arial"/>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autoSpaceDE w:val="false"/>
        <w:ind w:firstLine="540"/>
        <w:jc w:val="both"/>
        <w:rPr/>
      </w:pPr>
      <w:r>
        <w:rPr>
          <w:rFonts w:cs="Arial" w:ascii="Arial" w:hAnsi="Arial"/>
          <w:sz w:val="24"/>
          <w:szCs w:val="24"/>
        </w:rPr>
        <w:t xml:space="preserve">4) Схема расположения земельного участка. </w:t>
      </w:r>
    </w:p>
    <w:p>
      <w:pPr>
        <w:pStyle w:val="Normal"/>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2.6.1.2. Заявитель вправе представить по собственной инициативе:</w:t>
      </w:r>
    </w:p>
    <w:p>
      <w:pPr>
        <w:pStyle w:val="Normal"/>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1)  выписку из ЕГРЮЛ о юридическом лице, являющемся заявителем;</w:t>
      </w:r>
    </w:p>
    <w:p>
      <w:pPr>
        <w:pStyle w:val="Normal"/>
        <w:autoSpaceDE w:val="false"/>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2) выписку из ЕГРИП об индивидуальном предпринимателе, являющемся заявителем.</w:t>
      </w:r>
    </w:p>
    <w:p>
      <w:pPr>
        <w:pStyle w:val="Normal"/>
        <w:autoSpaceDE w:val="false"/>
        <w:spacing w:lineRule="auto" w:line="228"/>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pPr>
        <w:pStyle w:val="Normal"/>
        <w:autoSpaceDE w:val="false"/>
        <w:ind w:firstLine="540"/>
        <w:jc w:val="both"/>
        <w:rPr/>
      </w:pPr>
      <w:r>
        <w:rPr>
          <w:rFonts w:cs="Arial" w:ascii="Arial" w:hAnsi="Arial"/>
          <w:sz w:val="24"/>
          <w:szCs w:val="24"/>
        </w:rPr>
        <w:t>2.6.2. Исчерпывающий перечень документов, необходимых для проведения аукциона по продаже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2.6.2.1. Исчерпывающий перечень документов, которые заявитель должен представить самостоятельно:</w:t>
      </w:r>
    </w:p>
    <w:p>
      <w:pPr>
        <w:pStyle w:val="Normal"/>
        <w:autoSpaceDE w:val="false"/>
        <w:ind w:firstLine="540"/>
        <w:jc w:val="both"/>
        <w:rPr>
          <w:rFonts w:ascii="Arial" w:hAnsi="Arial" w:cs="Arial"/>
          <w:sz w:val="24"/>
          <w:szCs w:val="24"/>
        </w:rPr>
      </w:pPr>
      <w:r>
        <w:rPr>
          <w:rFonts w:cs="Arial" w:ascii="Arial" w:hAnsi="Arial"/>
          <w:sz w:val="24"/>
          <w:szCs w:val="24"/>
        </w:rPr>
        <w:t xml:space="preserve">1) </w:t>
      </w:r>
      <w:hyperlink r:id="rId3">
        <w:r>
          <w:rPr>
            <w:rStyle w:val="Style8"/>
            <w:rFonts w:cs="Arial" w:ascii="Arial" w:hAnsi="Arial"/>
            <w:sz w:val="24"/>
            <w:szCs w:val="24"/>
          </w:rPr>
          <w:t>заявление</w:t>
        </w:r>
      </w:hyperlink>
      <w:r>
        <w:rPr>
          <w:rFonts w:cs="Arial" w:ascii="Arial" w:hAnsi="Arial"/>
          <w:sz w:val="24"/>
          <w:szCs w:val="24"/>
        </w:rPr>
        <w:t xml:space="preserve"> о проведении аукциона по продаже земельного участка (далее – заявление о проведении аукциона) с указанием кадастрового номера земельного участка и цели использования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Примерная форма заявления о проведении аукциона в электронной форме размещается уполномоченным органом на официальном сайте с возможностью его бесплатного копирования.</w:t>
      </w:r>
    </w:p>
    <w:p>
      <w:pPr>
        <w:pStyle w:val="Normal"/>
        <w:autoSpaceDE w:val="false"/>
        <w:ind w:firstLine="540"/>
        <w:jc w:val="both"/>
        <w:rPr>
          <w:rFonts w:ascii="Arial" w:hAnsi="Arial" w:cs="Arial"/>
          <w:sz w:val="24"/>
          <w:szCs w:val="24"/>
        </w:rPr>
      </w:pPr>
      <w:r>
        <w:rPr>
          <w:rFonts w:cs="Arial" w:ascii="Arial" w:hAnsi="Arial"/>
          <w:sz w:val="24"/>
          <w:szCs w:val="24"/>
        </w:rPr>
        <w:t>Заявление о проведении аукциона в форме электронного документа представляется в уполномоченный орган по выбору заявителя:</w:t>
      </w:r>
    </w:p>
    <w:p>
      <w:pPr>
        <w:pStyle w:val="Normal"/>
        <w:autoSpaceDE w:val="false"/>
        <w:ind w:firstLine="540"/>
        <w:jc w:val="both"/>
        <w:rPr/>
      </w:pPr>
      <w:r>
        <w:rPr>
          <w:rFonts w:cs="Arial" w:ascii="Arial" w:hAnsi="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pPr>
        <w:pStyle w:val="Normal"/>
        <w:autoSpaceDE w:val="false"/>
        <w:ind w:firstLine="540"/>
        <w:jc w:val="both"/>
        <w:rPr>
          <w:rFonts w:ascii="Arial" w:hAnsi="Arial" w:cs="Arial"/>
          <w:sz w:val="24"/>
          <w:szCs w:val="24"/>
        </w:rPr>
      </w:pPr>
      <w:r>
        <w:rPr>
          <w:rFonts w:cs="Arial" w:ascii="Arial" w:hAnsi="Arial"/>
          <w:sz w:val="24"/>
          <w:szCs w:val="24"/>
        </w:rPr>
        <w:t xml:space="preserve">- путем направления электронного документа в уполномоченный орган на официальную электронную почту.  </w:t>
      </w:r>
    </w:p>
    <w:p>
      <w:pPr>
        <w:pStyle w:val="Normal"/>
        <w:autoSpaceDE w:val="false"/>
        <w:ind w:firstLine="540"/>
        <w:jc w:val="both"/>
        <w:rPr>
          <w:rFonts w:ascii="Arial" w:hAnsi="Arial" w:cs="Arial"/>
          <w:sz w:val="24"/>
          <w:szCs w:val="24"/>
        </w:rPr>
      </w:pPr>
      <w:r>
        <w:rPr>
          <w:rFonts w:cs="Arial" w:ascii="Arial" w:hAnsi="Arial"/>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pPr>
        <w:pStyle w:val="Normal"/>
        <w:autoSpaceDE w:val="false"/>
        <w:ind w:firstLine="540"/>
        <w:jc w:val="both"/>
        <w:rPr>
          <w:rFonts w:ascii="Arial" w:hAnsi="Arial" w:cs="Arial"/>
          <w:sz w:val="24"/>
          <w:szCs w:val="24"/>
        </w:rPr>
      </w:pPr>
      <w:r>
        <w:rPr>
          <w:rFonts w:cs="Arial" w:ascii="Arial" w:hAnsi="Arial"/>
          <w:sz w:val="24"/>
          <w:szCs w:val="24"/>
        </w:rPr>
        <w:t>в виде бумажного документа, который заявитель получает непосредственно при личном обращении;</w:t>
      </w:r>
    </w:p>
    <w:p>
      <w:pPr>
        <w:pStyle w:val="Normal"/>
        <w:autoSpaceDE w:val="false"/>
        <w:ind w:firstLine="540"/>
        <w:jc w:val="both"/>
        <w:rPr>
          <w:rFonts w:ascii="Arial" w:hAnsi="Arial" w:cs="Arial"/>
          <w:sz w:val="24"/>
          <w:szCs w:val="24"/>
        </w:rPr>
      </w:pPr>
      <w:r>
        <w:rPr>
          <w:rFonts w:cs="Arial" w:ascii="Arial" w:hAnsi="Arial"/>
          <w:sz w:val="24"/>
          <w:szCs w:val="24"/>
        </w:rPr>
        <w:t>в виде бумажного документа, который направляется уполномоченным органом заявителю посредством почтового отправления;</w:t>
      </w:r>
    </w:p>
    <w:p>
      <w:pPr>
        <w:pStyle w:val="Normal"/>
        <w:autoSpaceDE w:val="false"/>
        <w:ind w:firstLine="540"/>
        <w:jc w:val="both"/>
        <w:rPr>
          <w:rFonts w:ascii="Arial" w:hAnsi="Arial" w:cs="Arial"/>
          <w:sz w:val="24"/>
          <w:szCs w:val="24"/>
        </w:rPr>
      </w:pPr>
      <w:r>
        <w:rPr>
          <w:rFonts w:cs="Arial" w:ascii="Arial" w:hAnsi="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autoSpaceDE w:val="false"/>
        <w:ind w:firstLine="540"/>
        <w:jc w:val="both"/>
        <w:rPr>
          <w:rFonts w:ascii="Arial" w:hAnsi="Arial" w:cs="Arial"/>
          <w:sz w:val="24"/>
          <w:szCs w:val="24"/>
        </w:rPr>
      </w:pPr>
      <w:r>
        <w:rPr>
          <w:rFonts w:cs="Arial" w:ascii="Arial" w:hAnsi="Arial"/>
          <w:sz w:val="24"/>
          <w:szCs w:val="24"/>
        </w:rPr>
        <w:t>в виде электронного документа, который направляется уполномоченным органом заявителю посредством электронной почты.</w:t>
      </w:r>
    </w:p>
    <w:p>
      <w:pPr>
        <w:pStyle w:val="Normal"/>
        <w:autoSpaceDE w:val="false"/>
        <w:ind w:firstLine="540"/>
        <w:jc w:val="both"/>
        <w:rPr/>
      </w:pPr>
      <w:r>
        <w:rPr>
          <w:rFonts w:cs="Arial" w:ascii="Arial" w:hAnsi="Arial"/>
          <w:sz w:val="24"/>
          <w:szCs w:val="24"/>
        </w:rPr>
        <w:t>В дополнение к указанным способам в заявлении о проведении аукциона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pPr>
        <w:pStyle w:val="Normal"/>
        <w:autoSpaceDE w:val="false"/>
        <w:ind w:firstLine="540"/>
        <w:jc w:val="both"/>
        <w:rPr/>
      </w:pPr>
      <w:r>
        <w:rPr>
          <w:rFonts w:cs="Arial" w:ascii="Arial" w:hAnsi="Arial"/>
          <w:sz w:val="24"/>
          <w:szCs w:val="24"/>
        </w:rPr>
        <w:t>Заявление о проведении аукциона в форме электронного документа подписывается по выбору заявителя (если заявителем является физическое лицо):</w:t>
      </w:r>
    </w:p>
    <w:p>
      <w:pPr>
        <w:pStyle w:val="Normal"/>
        <w:autoSpaceDE w:val="false"/>
        <w:ind w:firstLine="540"/>
        <w:jc w:val="both"/>
        <w:rPr>
          <w:rFonts w:ascii="Arial" w:hAnsi="Arial" w:cs="Arial"/>
          <w:sz w:val="24"/>
          <w:szCs w:val="24"/>
        </w:rPr>
      </w:pPr>
      <w:r>
        <w:rPr>
          <w:rFonts w:cs="Arial" w:ascii="Arial" w:hAnsi="Arial"/>
          <w:sz w:val="24"/>
          <w:szCs w:val="24"/>
        </w:rPr>
        <w:t>- электронной подписью заявителя (представителя заявителя);</w:t>
      </w:r>
    </w:p>
    <w:p>
      <w:pPr>
        <w:pStyle w:val="Normal"/>
        <w:autoSpaceDE w:val="false"/>
        <w:ind w:firstLine="540"/>
        <w:jc w:val="both"/>
        <w:rPr>
          <w:rFonts w:ascii="Arial" w:hAnsi="Arial" w:cs="Arial"/>
          <w:sz w:val="24"/>
          <w:szCs w:val="24"/>
        </w:rPr>
      </w:pPr>
      <w:r>
        <w:rPr>
          <w:rFonts w:cs="Arial" w:ascii="Arial" w:hAnsi="Arial"/>
          <w:sz w:val="24"/>
          <w:szCs w:val="24"/>
        </w:rPr>
        <w:t>- усиленной квалифицированной электронной подписью заявителя (представителя заявителя).</w:t>
      </w:r>
    </w:p>
    <w:p>
      <w:pPr>
        <w:pStyle w:val="Normal"/>
        <w:autoSpaceDE w:val="false"/>
        <w:ind w:firstLine="540"/>
        <w:jc w:val="both"/>
        <w:rPr/>
      </w:pPr>
      <w:r>
        <w:rPr>
          <w:rFonts w:cs="Arial" w:ascii="Arial" w:hAnsi="Arial"/>
          <w:sz w:val="24"/>
          <w:szCs w:val="24"/>
        </w:rPr>
        <w:t>Заявление о проведении аукциона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pStyle w:val="Normal"/>
        <w:autoSpaceDE w:val="false"/>
        <w:ind w:firstLine="540"/>
        <w:jc w:val="both"/>
        <w:rPr>
          <w:rFonts w:ascii="Arial" w:hAnsi="Arial" w:cs="Arial"/>
          <w:sz w:val="24"/>
          <w:szCs w:val="24"/>
        </w:rPr>
      </w:pPr>
      <w:r>
        <w:rPr>
          <w:rFonts w:cs="Arial" w:ascii="Arial" w:hAnsi="Arial"/>
          <w:sz w:val="24"/>
          <w:szCs w:val="24"/>
        </w:rPr>
        <w:t>- лица, действующего от имени юридического лица без доверенности;</w:t>
      </w:r>
    </w:p>
    <w:p>
      <w:pPr>
        <w:pStyle w:val="Normal"/>
        <w:autoSpaceDE w:val="false"/>
        <w:ind w:firstLine="540"/>
        <w:jc w:val="both"/>
        <w:rPr>
          <w:rFonts w:ascii="Arial" w:hAnsi="Arial" w:cs="Arial"/>
          <w:sz w:val="24"/>
          <w:szCs w:val="24"/>
        </w:rPr>
      </w:pPr>
      <w:r>
        <w:rPr>
          <w:rFonts w:cs="Arial" w:ascii="Arial" w:hAnsi="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autoSpaceDE w:val="false"/>
        <w:ind w:firstLine="540"/>
        <w:jc w:val="both"/>
        <w:rPr/>
      </w:pPr>
      <w:r>
        <w:rPr>
          <w:rFonts w:cs="Arial" w:ascii="Arial" w:hAnsi="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pPr>
        <w:pStyle w:val="Normal"/>
        <w:autoSpaceDE w:val="false"/>
        <w:ind w:firstLine="540"/>
        <w:jc w:val="both"/>
        <w:rPr>
          <w:rFonts w:ascii="Arial" w:hAnsi="Arial" w:cs="Arial"/>
          <w:sz w:val="24"/>
          <w:szCs w:val="24"/>
        </w:rPr>
      </w:pPr>
      <w:r>
        <w:rPr>
          <w:rFonts w:cs="Arial" w:ascii="Arial" w:hAnsi="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autoSpaceDE w:val="false"/>
        <w:jc w:val="both"/>
        <w:rPr/>
      </w:pPr>
      <w:r>
        <w:rPr>
          <w:rFonts w:eastAsia="Arial" w:cs="Arial" w:ascii="Arial" w:hAnsi="Arial"/>
          <w:sz w:val="24"/>
          <w:szCs w:val="24"/>
        </w:rPr>
        <w:t xml:space="preserve">        </w:t>
      </w:r>
      <w:r>
        <w:rPr>
          <w:rFonts w:cs="Arial" w:ascii="Arial" w:hAnsi="Arial"/>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pPr>
        <w:pStyle w:val="Normal"/>
        <w:autoSpaceDE w:val="false"/>
        <w:ind w:firstLine="540"/>
        <w:jc w:val="both"/>
        <w:rPr/>
      </w:pPr>
      <w:r>
        <w:rPr>
          <w:rFonts w:cs="Arial" w:ascii="Arial" w:hAnsi="Arial"/>
          <w:sz w:val="24"/>
          <w:szCs w:val="24"/>
        </w:rPr>
        <w:t>3) Документ, подтверждающий полномочия представителя заявителя, в случае, если с заявлением о проведении аукциона обращается представитель заявителя.</w:t>
      </w:r>
    </w:p>
    <w:p>
      <w:pPr>
        <w:pStyle w:val="Normal"/>
        <w:autoSpaceDE w:val="false"/>
        <w:ind w:firstLine="540"/>
        <w:jc w:val="both"/>
        <w:rPr>
          <w:rFonts w:ascii="Arial" w:hAnsi="Arial" w:cs="Arial"/>
          <w:sz w:val="24"/>
          <w:szCs w:val="24"/>
        </w:rPr>
      </w:pPr>
      <w:r>
        <w:rPr>
          <w:rFonts w:cs="Arial" w:ascii="Arial" w:hAnsi="Arial"/>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autoSpaceDE w:val="false"/>
        <w:ind w:firstLine="540"/>
        <w:jc w:val="both"/>
        <w:rPr>
          <w:rFonts w:ascii="Arial" w:hAnsi="Arial" w:cs="Arial"/>
          <w:sz w:val="24"/>
          <w:szCs w:val="24"/>
        </w:rPr>
      </w:pPr>
      <w:r>
        <w:rPr>
          <w:rFonts w:cs="Arial" w:ascii="Arial" w:hAnsi="Arial"/>
          <w:sz w:val="24"/>
          <w:szCs w:val="24"/>
        </w:rPr>
        <w:t>2.6.2.2. Заявитель вправе представить по собственной инициативе:</w:t>
      </w:r>
    </w:p>
    <w:p>
      <w:pPr>
        <w:pStyle w:val="Normal"/>
        <w:autoSpaceDE w:val="false"/>
        <w:ind w:firstLine="540"/>
        <w:jc w:val="both"/>
        <w:rPr>
          <w:rFonts w:ascii="Arial" w:hAnsi="Arial" w:cs="Arial"/>
          <w:sz w:val="24"/>
          <w:szCs w:val="24"/>
        </w:rPr>
      </w:pPr>
      <w:r>
        <w:rPr>
          <w:rFonts w:cs="Arial" w:ascii="Arial" w:hAnsi="Arial"/>
          <w:sz w:val="24"/>
          <w:szCs w:val="24"/>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pPr>
        <w:pStyle w:val="Normal"/>
        <w:autoSpaceDE w:val="false"/>
        <w:ind w:firstLine="540"/>
        <w:jc w:val="both"/>
        <w:rPr>
          <w:rFonts w:ascii="Arial" w:hAnsi="Arial" w:cs="Arial"/>
          <w:sz w:val="24"/>
          <w:szCs w:val="24"/>
        </w:rPr>
      </w:pPr>
      <w:r>
        <w:rPr>
          <w:rFonts w:cs="Arial" w:ascii="Arial" w:hAnsi="Arial"/>
          <w:sz w:val="24"/>
          <w:szCs w:val="24"/>
        </w:rPr>
        <w:t>2)  выписку из ЕГРЮЛ о юридическом лице, являющемся заявителем;</w:t>
      </w:r>
    </w:p>
    <w:p>
      <w:pPr>
        <w:pStyle w:val="Normal"/>
        <w:autoSpaceDE w:val="false"/>
        <w:ind w:firstLine="540"/>
        <w:jc w:val="both"/>
        <w:rPr>
          <w:rFonts w:ascii="Arial" w:hAnsi="Arial" w:cs="Arial"/>
          <w:sz w:val="24"/>
          <w:szCs w:val="24"/>
        </w:rPr>
      </w:pPr>
      <w:r>
        <w:rPr>
          <w:rFonts w:cs="Arial" w:ascii="Arial" w:hAnsi="Arial"/>
          <w:sz w:val="24"/>
          <w:szCs w:val="24"/>
        </w:rPr>
        <w:t>3) выписку из ЕГРИП об индивидуальном предпринимателе, являющемся заявителем;</w:t>
      </w:r>
    </w:p>
    <w:p>
      <w:pPr>
        <w:pStyle w:val="Normal"/>
        <w:autoSpaceDE w:val="false"/>
        <w:ind w:firstLine="540"/>
        <w:jc w:val="both"/>
        <w:rPr>
          <w:rFonts w:ascii="Arial" w:hAnsi="Arial" w:cs="Arial"/>
          <w:sz w:val="24"/>
          <w:szCs w:val="24"/>
        </w:rPr>
      </w:pPr>
      <w:r>
        <w:rPr>
          <w:rFonts w:cs="Arial" w:ascii="Arial" w:hAnsi="Arial"/>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pPr>
        <w:pStyle w:val="Normal"/>
        <w:autoSpaceDE w:val="false"/>
        <w:ind w:firstLine="540"/>
        <w:jc w:val="both"/>
        <w:rPr>
          <w:rFonts w:ascii="Arial" w:hAnsi="Arial" w:cs="Arial"/>
          <w:sz w:val="24"/>
          <w:szCs w:val="24"/>
        </w:rPr>
      </w:pPr>
      <w:r>
        <w:rPr>
          <w:rFonts w:cs="Arial" w:ascii="Arial" w:hAnsi="Arial"/>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Pr>
          <w:rFonts w:cs="Arial" w:ascii="Arial" w:hAnsi="Arial"/>
          <w:sz w:val="24"/>
          <w:szCs w:val="24"/>
          <w:lang w:eastAsia="en-US"/>
        </w:rPr>
        <w:t xml:space="preserve">в организациях, осуществляющих эксплуатацию сетей инженерно-технического обеспечения </w:t>
      </w:r>
      <w:r>
        <w:rPr>
          <w:rFonts w:cs="Arial" w:ascii="Arial" w:hAnsi="Arial"/>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pPr>
        <w:pStyle w:val="Normal"/>
        <w:autoSpaceDE w:val="false"/>
        <w:ind w:firstLine="540"/>
        <w:jc w:val="both"/>
        <w:rPr/>
      </w:pPr>
      <w:r>
        <w:rPr>
          <w:rFonts w:cs="Arial" w:ascii="Arial" w:hAnsi="Arial"/>
          <w:sz w:val="24"/>
          <w:szCs w:val="24"/>
        </w:rPr>
        <w:t xml:space="preserve">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pPr>
        <w:pStyle w:val="Normal"/>
        <w:autoSpaceDE w:val="false"/>
        <w:ind w:firstLine="540"/>
        <w:jc w:val="both"/>
        <w:rPr>
          <w:rFonts w:ascii="Arial" w:hAnsi="Arial" w:cs="Arial"/>
          <w:sz w:val="24"/>
          <w:szCs w:val="24"/>
        </w:rPr>
      </w:pPr>
      <w:r>
        <w:rPr>
          <w:rFonts w:cs="Arial" w:ascii="Arial" w:hAnsi="Arial"/>
          <w:sz w:val="24"/>
          <w:szCs w:val="24"/>
        </w:rPr>
        <w:t>Подготовка и представление схемы расположения земельного участка осуществляется в форме электронного документа.</w:t>
      </w:r>
    </w:p>
    <w:p>
      <w:pPr>
        <w:pStyle w:val="Normal"/>
        <w:autoSpaceDE w:val="false"/>
        <w:ind w:firstLine="540"/>
        <w:jc w:val="both"/>
        <w:rPr>
          <w:rFonts w:ascii="Arial" w:hAnsi="Arial" w:cs="Arial"/>
          <w:sz w:val="24"/>
          <w:szCs w:val="24"/>
        </w:rPr>
      </w:pPr>
      <w:r>
        <w:rPr>
          <w:rFonts w:cs="Arial" w:ascii="Arial" w:hAnsi="Arial"/>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pPr>
        <w:pStyle w:val="Normal"/>
        <w:autoSpaceDE w:val="false"/>
        <w:ind w:firstLine="540"/>
        <w:jc w:val="both"/>
        <w:rPr>
          <w:rFonts w:ascii="Arial" w:hAnsi="Arial" w:cs="Arial"/>
          <w:sz w:val="24"/>
          <w:szCs w:val="24"/>
        </w:rPr>
      </w:pPr>
      <w:r>
        <w:rPr>
          <w:rFonts w:cs="Arial" w:ascii="Arial" w:hAnsi="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pPr>
        <w:pStyle w:val="Normal"/>
        <w:autoSpaceDE w:val="false"/>
        <w:ind w:firstLine="540"/>
        <w:jc w:val="both"/>
        <w:rPr>
          <w:rFonts w:ascii="Arial" w:hAnsi="Arial" w:cs="Arial"/>
          <w:sz w:val="24"/>
          <w:szCs w:val="24"/>
        </w:rPr>
      </w:pPr>
      <w:r>
        <w:rPr>
          <w:rFonts w:cs="Arial" w:ascii="Arial" w:hAnsi="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pPr>
        <w:pStyle w:val="Normal"/>
        <w:autoSpaceDE w:val="false"/>
        <w:ind w:firstLine="540"/>
        <w:jc w:val="both"/>
        <w:rPr>
          <w:rFonts w:ascii="Arial" w:hAnsi="Arial" w:cs="Arial"/>
          <w:sz w:val="24"/>
          <w:szCs w:val="24"/>
        </w:rPr>
      </w:pPr>
      <w:r>
        <w:rPr>
          <w:rFonts w:cs="Arial" w:ascii="Arial" w:hAnsi="Arial"/>
          <w:sz w:val="24"/>
          <w:szCs w:val="24"/>
        </w:rPr>
        <w:t>2.7. Исчерпывающий перечень оснований для отказа в приеме документов.</w:t>
      </w:r>
    </w:p>
    <w:p>
      <w:pPr>
        <w:pStyle w:val="Normal"/>
        <w:autoSpaceDE w:val="false"/>
        <w:ind w:firstLine="540"/>
        <w:jc w:val="both"/>
        <w:rPr/>
      </w:pPr>
      <w:r>
        <w:rPr>
          <w:rFonts w:cs="Arial" w:ascii="Arial" w:hAnsi="Arial"/>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Normal"/>
        <w:autoSpaceDE w:val="false"/>
        <w:ind w:firstLine="540"/>
        <w:jc w:val="both"/>
        <w:rPr>
          <w:rFonts w:ascii="Arial" w:hAnsi="Arial" w:cs="Arial"/>
          <w:iCs/>
          <w:sz w:val="24"/>
          <w:szCs w:val="24"/>
        </w:rPr>
      </w:pPr>
      <w:r>
        <w:rPr>
          <w:rFonts w:cs="Arial" w:ascii="Arial" w:hAnsi="Arial"/>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pPr>
        <w:pStyle w:val="Normal"/>
        <w:autoSpaceDE w:val="false"/>
        <w:ind w:firstLine="540"/>
        <w:jc w:val="both"/>
        <w:rPr/>
      </w:pPr>
      <w:r>
        <w:rPr>
          <w:rFonts w:cs="Arial" w:ascii="Arial" w:hAnsi="Arial"/>
          <w:iCs/>
          <w:sz w:val="24"/>
          <w:szCs w:val="24"/>
        </w:rPr>
        <w:t xml:space="preserve">в заявлении, подписанном усиленной </w:t>
      </w:r>
      <w:r>
        <w:rPr>
          <w:rFonts w:cs="Arial" w:ascii="Arial" w:hAnsi="Arial"/>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Normal"/>
        <w:autoSpaceDE w:val="false"/>
        <w:ind w:firstLine="540"/>
        <w:jc w:val="both"/>
        <w:rPr>
          <w:rFonts w:ascii="Arial" w:hAnsi="Arial" w:cs="Arial"/>
          <w:sz w:val="24"/>
          <w:szCs w:val="24"/>
        </w:rPr>
      </w:pPr>
      <w:r>
        <w:rPr>
          <w:rFonts w:cs="Arial" w:ascii="Arial" w:hAnsi="Arial"/>
          <w:sz w:val="24"/>
          <w:szCs w:val="24"/>
        </w:rPr>
        <w:t>2.8. Основания для приостановления предоставления муниципальной услуги и основания для отказа в предоставлении муниципальной услуги.</w:t>
      </w:r>
    </w:p>
    <w:p>
      <w:pPr>
        <w:pStyle w:val="Normal"/>
        <w:autoSpaceDE w:val="false"/>
        <w:ind w:firstLine="540"/>
        <w:jc w:val="both"/>
        <w:rPr>
          <w:rFonts w:ascii="Arial" w:hAnsi="Arial" w:cs="Arial"/>
          <w:sz w:val="24"/>
          <w:szCs w:val="24"/>
        </w:rPr>
      </w:pPr>
      <w:r>
        <w:rPr>
          <w:rFonts w:cs="Arial" w:ascii="Arial" w:hAnsi="Arial"/>
          <w:sz w:val="24"/>
          <w:szCs w:val="24"/>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Normal"/>
        <w:autoSpaceDE w:val="false"/>
        <w:ind w:firstLine="540"/>
        <w:jc w:val="both"/>
        <w:rPr/>
      </w:pPr>
      <w:r>
        <w:rPr>
          <w:rFonts w:cs="Arial" w:ascii="Arial" w:hAnsi="Arial"/>
          <w:sz w:val="24"/>
          <w:szCs w:val="24"/>
        </w:rPr>
        <w:t>2.8.2.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ЗК РФ:</w:t>
      </w:r>
    </w:p>
    <w:p>
      <w:pPr>
        <w:pStyle w:val="Normal"/>
        <w:autoSpaceDE w:val="false"/>
        <w:ind w:firstLine="540"/>
        <w:jc w:val="both"/>
        <w:rPr/>
      </w:pPr>
      <w:r>
        <w:rPr>
          <w:rFonts w:cs="Arial" w:ascii="Arial" w:hAnsi="Arial"/>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4">
        <w:r>
          <w:rPr>
            <w:rStyle w:val="Style8"/>
            <w:rFonts w:cs="Arial" w:ascii="Arial" w:hAnsi="Arial"/>
            <w:sz w:val="24"/>
            <w:szCs w:val="24"/>
          </w:rPr>
          <w:t>пунктом 12</w:t>
        </w:r>
      </w:hyperlink>
      <w:r>
        <w:rPr>
          <w:rFonts w:cs="Arial" w:ascii="Arial" w:hAnsi="Arial"/>
          <w:sz w:val="24"/>
          <w:szCs w:val="24"/>
        </w:rPr>
        <w:t xml:space="preserve"> статьи 11.10 ЗК РФ;</w:t>
      </w:r>
    </w:p>
    <w:p>
      <w:pPr>
        <w:pStyle w:val="Normal"/>
        <w:autoSpaceDE w:val="false"/>
        <w:ind w:firstLine="540"/>
        <w:jc w:val="both"/>
        <w:rPr>
          <w:rFonts w:ascii="Arial" w:hAnsi="Arial" w:cs="Arial"/>
          <w:sz w:val="24"/>
          <w:szCs w:val="24"/>
        </w:rPr>
      </w:pPr>
      <w:r>
        <w:rPr>
          <w:rFonts w:cs="Arial" w:ascii="Arial" w:hAnsi="Arial"/>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autoSpaceDE w:val="false"/>
        <w:ind w:firstLine="540"/>
        <w:jc w:val="both"/>
        <w:rPr/>
      </w:pPr>
      <w:r>
        <w:rPr>
          <w:rFonts w:cs="Arial" w:ascii="Arial" w:hAnsi="Arial"/>
          <w:sz w:val="24"/>
          <w:szCs w:val="24"/>
        </w:rPr>
        <w:t xml:space="preserve">3) разработка схемы расположения земельного участка с нарушением предусмотренных </w:t>
      </w:r>
      <w:hyperlink r:id="rId5">
        <w:r>
          <w:rPr>
            <w:rStyle w:val="Style8"/>
            <w:rFonts w:cs="Arial" w:ascii="Arial" w:hAnsi="Arial"/>
            <w:sz w:val="24"/>
            <w:szCs w:val="24"/>
          </w:rPr>
          <w:t>статьей 11.9</w:t>
        </w:r>
      </w:hyperlink>
      <w:r>
        <w:rPr>
          <w:rFonts w:cs="Arial" w:ascii="Arial" w:hAnsi="Arial"/>
          <w:sz w:val="24"/>
          <w:szCs w:val="24"/>
        </w:rPr>
        <w:t xml:space="preserve"> ЗК РФ требований к образуемым земельным участкам;</w:t>
      </w:r>
    </w:p>
    <w:p>
      <w:pPr>
        <w:pStyle w:val="Normal"/>
        <w:autoSpaceDE w:val="false"/>
        <w:ind w:firstLine="540"/>
        <w:jc w:val="both"/>
        <w:rPr>
          <w:rFonts w:ascii="Arial" w:hAnsi="Arial" w:cs="Arial"/>
          <w:sz w:val="24"/>
          <w:szCs w:val="24"/>
        </w:rPr>
      </w:pPr>
      <w:r>
        <w:rPr>
          <w:rFonts w:cs="Arial" w:ascii="Arial" w:hAnsi="Arial"/>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autoSpaceDE w:val="false"/>
        <w:ind w:firstLine="540"/>
        <w:jc w:val="both"/>
        <w:rPr>
          <w:rFonts w:ascii="Arial" w:hAnsi="Arial" w:cs="Arial"/>
          <w:sz w:val="24"/>
          <w:szCs w:val="24"/>
        </w:rPr>
      </w:pPr>
      <w:r>
        <w:rPr>
          <w:rFonts w:cs="Arial" w:ascii="Arial" w:hAnsi="Arial"/>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Normal"/>
        <w:autoSpaceDE w:val="false"/>
        <w:ind w:firstLine="540"/>
        <w:jc w:val="both"/>
        <w:rPr/>
      </w:pPr>
      <w:r>
        <w:rPr>
          <w:rFonts w:cs="Arial" w:ascii="Arial" w:hAnsi="Arial"/>
          <w:sz w:val="24"/>
          <w:szCs w:val="24"/>
        </w:rPr>
        <w:t xml:space="preserve">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pPr>
        <w:pStyle w:val="Normal"/>
        <w:autoSpaceDE w:val="false"/>
        <w:ind w:firstLine="540"/>
        <w:jc w:val="both"/>
        <w:rPr>
          <w:rFonts w:ascii="Arial" w:hAnsi="Arial" w:cs="Arial"/>
          <w:sz w:val="24"/>
          <w:szCs w:val="24"/>
        </w:rPr>
      </w:pPr>
      <w:r>
        <w:rPr>
          <w:rFonts w:cs="Arial" w:ascii="Arial" w:hAnsi="Arial"/>
          <w:sz w:val="24"/>
          <w:szCs w:val="24"/>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Normal"/>
        <w:autoSpaceDE w:val="false"/>
        <w:ind w:firstLine="540"/>
        <w:jc w:val="both"/>
        <w:rPr>
          <w:rFonts w:ascii="Arial" w:hAnsi="Arial" w:cs="Arial"/>
          <w:sz w:val="24"/>
          <w:szCs w:val="24"/>
        </w:rPr>
      </w:pPr>
      <w:r>
        <w:rPr>
          <w:rFonts w:cs="Arial" w:ascii="Arial" w:hAnsi="Arial"/>
          <w:sz w:val="24"/>
          <w:szCs w:val="24"/>
        </w:rPr>
        <w:t>7) земельный участок не отнесен к определенной категории земель;</w:t>
      </w:r>
    </w:p>
    <w:p>
      <w:pPr>
        <w:pStyle w:val="Normal"/>
        <w:autoSpaceDE w:val="false"/>
        <w:ind w:firstLine="540"/>
        <w:jc w:val="both"/>
        <w:rPr/>
      </w:pPr>
      <w:r>
        <w:rPr>
          <w:rFonts w:cs="Arial" w:ascii="Arial" w:hAnsi="Arial"/>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pPr>
        <w:pStyle w:val="Normal"/>
        <w:autoSpaceDE w:val="false"/>
        <w:ind w:firstLine="540"/>
        <w:jc w:val="both"/>
        <w:rPr/>
      </w:pPr>
      <w:r>
        <w:rPr>
          <w:rFonts w:cs="Arial" w:ascii="Arial" w:hAnsi="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r>
          <w:rPr>
            <w:rStyle w:val="Style8"/>
            <w:rFonts w:cs="Arial" w:ascii="Arial" w:hAnsi="Arial"/>
            <w:sz w:val="24"/>
            <w:szCs w:val="24"/>
          </w:rPr>
          <w:t>статьей 39.36</w:t>
        </w:r>
      </w:hyperlink>
      <w:r>
        <w:rPr>
          <w:rFonts w:cs="Arial" w:ascii="Arial" w:hAnsi="Arial"/>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
        <w:r>
          <w:rPr>
            <w:rStyle w:val="Style8"/>
            <w:rFonts w:cs="Arial" w:ascii="Arial" w:hAnsi="Arial"/>
            <w:sz w:val="24"/>
            <w:szCs w:val="24"/>
          </w:rPr>
          <w:t>частью 11 статьи 55.32</w:t>
        </w:r>
      </w:hyperlink>
      <w:r>
        <w:rPr>
          <w:rFonts w:cs="Arial" w:ascii="Arial" w:hAnsi="Arial"/>
          <w:sz w:val="24"/>
          <w:szCs w:val="24"/>
        </w:rPr>
        <w:t xml:space="preserve"> Градостроительного кодекса Российской Федерации;</w:t>
      </w:r>
    </w:p>
    <w:p>
      <w:pPr>
        <w:pStyle w:val="Normal"/>
        <w:autoSpaceDE w:val="false"/>
        <w:ind w:firstLine="540"/>
        <w:jc w:val="both"/>
        <w:rPr>
          <w:rFonts w:ascii="Arial" w:hAnsi="Arial" w:cs="Arial"/>
          <w:sz w:val="24"/>
          <w:szCs w:val="24"/>
        </w:rPr>
      </w:pPr>
      <w:r>
        <w:rPr>
          <w:rFonts w:cs="Arial" w:ascii="Arial" w:hAnsi="Arial"/>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r>
          <w:rPr>
            <w:rStyle w:val="Style8"/>
            <w:rFonts w:cs="Arial" w:ascii="Arial" w:hAnsi="Arial"/>
            <w:sz w:val="24"/>
            <w:szCs w:val="24"/>
          </w:rPr>
          <w:t>статьей 39.36</w:t>
        </w:r>
      </w:hyperlink>
      <w:r>
        <w:rPr>
          <w:rFonts w:cs="Arial" w:ascii="Arial" w:hAnsi="Arial"/>
          <w:sz w:val="24"/>
          <w:szCs w:val="24"/>
        </w:rPr>
        <w:t xml:space="preserve"> Земельного кодекса Российской Федерации;</w:t>
      </w:r>
    </w:p>
    <w:p>
      <w:pPr>
        <w:pStyle w:val="Normal"/>
        <w:autoSpaceDE w:val="false"/>
        <w:ind w:firstLine="540"/>
        <w:jc w:val="both"/>
        <w:rPr>
          <w:rFonts w:ascii="Arial" w:hAnsi="Arial" w:cs="Arial"/>
          <w:sz w:val="24"/>
          <w:szCs w:val="24"/>
        </w:rPr>
      </w:pPr>
      <w:r>
        <w:rPr>
          <w:rFonts w:cs="Arial" w:ascii="Arial" w:hAnsi="Arial"/>
          <w:sz w:val="24"/>
          <w:szCs w:val="24"/>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pPr>
        <w:pStyle w:val="Normal"/>
        <w:autoSpaceDE w:val="false"/>
        <w:ind w:firstLine="540"/>
        <w:jc w:val="both"/>
        <w:rPr>
          <w:rFonts w:ascii="Arial" w:hAnsi="Arial" w:cs="Arial"/>
          <w:sz w:val="24"/>
          <w:szCs w:val="24"/>
        </w:rPr>
      </w:pPr>
      <w:r>
        <w:rPr>
          <w:rFonts w:cs="Arial" w:ascii="Arial" w:hAnsi="Arial"/>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autoSpaceDE w:val="false"/>
        <w:ind w:firstLine="540"/>
        <w:jc w:val="both"/>
        <w:rPr>
          <w:rFonts w:ascii="Arial" w:hAnsi="Arial" w:cs="Arial"/>
          <w:sz w:val="24"/>
          <w:szCs w:val="24"/>
        </w:rPr>
      </w:pPr>
      <w:r>
        <w:rPr>
          <w:rFonts w:cs="Arial" w:ascii="Arial" w:hAnsi="Arial"/>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Normal"/>
        <w:autoSpaceDE w:val="false"/>
        <w:ind w:firstLine="540"/>
        <w:jc w:val="both"/>
        <w:rPr>
          <w:rFonts w:ascii="Arial" w:hAnsi="Arial" w:cs="Arial"/>
          <w:sz w:val="24"/>
          <w:szCs w:val="24"/>
        </w:rPr>
      </w:pPr>
      <w:r>
        <w:rPr>
          <w:rFonts w:cs="Arial" w:ascii="Arial" w:hAnsi="Arial"/>
          <w:sz w:val="24"/>
          <w:szCs w:val="24"/>
        </w:rPr>
        <w:t>14) в отношении земельного участка принято решение о предварительном согласовании его предоставления;</w:t>
      </w:r>
    </w:p>
    <w:p>
      <w:pPr>
        <w:pStyle w:val="Normal"/>
        <w:autoSpaceDE w:val="false"/>
        <w:ind w:firstLine="540"/>
        <w:jc w:val="both"/>
        <w:rPr>
          <w:rFonts w:ascii="Arial" w:hAnsi="Arial" w:cs="Arial"/>
          <w:sz w:val="24"/>
          <w:szCs w:val="24"/>
        </w:rPr>
      </w:pPr>
      <w:r>
        <w:rPr>
          <w:rFonts w:cs="Arial" w:ascii="Arial" w:hAnsi="Arial"/>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autoSpaceDE w:val="false"/>
        <w:ind w:firstLine="540"/>
        <w:jc w:val="both"/>
        <w:rPr/>
      </w:pPr>
      <w:r>
        <w:rPr>
          <w:rFonts w:cs="Arial" w:ascii="Arial" w:hAnsi="Arial"/>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autoSpaceDE w:val="false"/>
        <w:ind w:firstLine="540"/>
        <w:jc w:val="both"/>
        <w:rPr>
          <w:rFonts w:ascii="Arial" w:hAnsi="Arial" w:cs="Arial"/>
          <w:sz w:val="24"/>
          <w:szCs w:val="24"/>
        </w:rPr>
      </w:pPr>
      <w:r>
        <w:rPr>
          <w:rFonts w:cs="Arial" w:ascii="Arial" w:hAnsi="Arial"/>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autoSpaceDE w:val="false"/>
        <w:ind w:firstLine="540"/>
        <w:jc w:val="both"/>
        <w:rPr/>
      </w:pPr>
      <w:r>
        <w:rPr>
          <w:rFonts w:cs="Arial" w:ascii="Arial" w:hAnsi="Arial"/>
          <w:sz w:val="24"/>
          <w:szCs w:val="24"/>
        </w:rPr>
        <w:t>18)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pPr>
        <w:pStyle w:val="Normal"/>
        <w:autoSpaceDE w:val="false"/>
        <w:ind w:firstLine="540"/>
        <w:jc w:val="both"/>
        <w:rPr/>
      </w:pPr>
      <w:r>
        <w:rPr>
          <w:rFonts w:cs="Arial" w:ascii="Arial" w:hAnsi="Arial"/>
          <w:sz w:val="24"/>
          <w:szCs w:val="24"/>
        </w:rPr>
        <w:t>2.8.3.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pPr>
        <w:pStyle w:val="Normal"/>
        <w:autoSpaceDE w:val="false"/>
        <w:ind w:firstLine="540"/>
        <w:jc w:val="both"/>
        <w:rPr/>
      </w:pPr>
      <w:r>
        <w:rPr>
          <w:rFonts w:cs="Arial" w:ascii="Arial" w:hAnsi="Arial"/>
          <w:sz w:val="24"/>
          <w:szCs w:val="24"/>
        </w:rPr>
        <w:t xml:space="preserve">1) границы земельного участка подлежат уточнению в соответствии с требованиями Федерального </w:t>
      </w:r>
      <w:hyperlink r:id="rId9">
        <w:r>
          <w:rPr>
            <w:rStyle w:val="Style8"/>
            <w:rFonts w:cs="Arial" w:ascii="Arial" w:hAnsi="Arial"/>
            <w:sz w:val="24"/>
            <w:szCs w:val="24"/>
          </w:rPr>
          <w:t>закона</w:t>
        </w:r>
      </w:hyperlink>
      <w:r>
        <w:rPr>
          <w:rFonts w:cs="Arial" w:ascii="Arial" w:hAnsi="Arial"/>
          <w:sz w:val="24"/>
          <w:szCs w:val="24"/>
        </w:rPr>
        <w:t xml:space="preserve"> «О государственной регистрации недвижимости»;</w:t>
      </w:r>
    </w:p>
    <w:p>
      <w:pPr>
        <w:pStyle w:val="Normal"/>
        <w:autoSpaceDE w:val="false"/>
        <w:ind w:firstLine="540"/>
        <w:jc w:val="both"/>
        <w:rPr>
          <w:rFonts w:ascii="Arial" w:hAnsi="Arial" w:cs="Arial"/>
          <w:sz w:val="24"/>
          <w:szCs w:val="24"/>
        </w:rPr>
      </w:pPr>
      <w:r>
        <w:rPr>
          <w:rFonts w:cs="Arial" w:ascii="Arial" w:hAnsi="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Normal"/>
        <w:autoSpaceDE w:val="false"/>
        <w:ind w:firstLine="540"/>
        <w:jc w:val="both"/>
        <w:rPr>
          <w:rFonts w:ascii="Arial" w:hAnsi="Arial" w:cs="Arial"/>
          <w:sz w:val="24"/>
          <w:szCs w:val="24"/>
        </w:rPr>
      </w:pPr>
      <w:r>
        <w:rPr>
          <w:rFonts w:cs="Arial" w:ascii="Arial" w:hAnsi="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autoSpaceDE w:val="false"/>
        <w:ind w:firstLine="540"/>
        <w:jc w:val="both"/>
        <w:rPr>
          <w:rFonts w:ascii="Arial" w:hAnsi="Arial" w:cs="Arial"/>
          <w:sz w:val="24"/>
          <w:szCs w:val="24"/>
        </w:rPr>
      </w:pPr>
      <w:r>
        <w:rPr>
          <w:rFonts w:cs="Arial" w:ascii="Arial" w:hAnsi="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pPr>
        <w:pStyle w:val="Normal"/>
        <w:autoSpaceDE w:val="false"/>
        <w:ind w:firstLine="540"/>
        <w:jc w:val="both"/>
        <w:rPr>
          <w:rFonts w:ascii="Arial" w:hAnsi="Arial" w:cs="Arial"/>
          <w:sz w:val="24"/>
          <w:szCs w:val="24"/>
        </w:rPr>
      </w:pPr>
      <w:r>
        <w:rPr>
          <w:rFonts w:cs="Arial" w:ascii="Arial" w:hAnsi="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Normal"/>
        <w:autoSpaceDE w:val="false"/>
        <w:ind w:firstLine="540"/>
        <w:jc w:val="both"/>
        <w:rPr>
          <w:rFonts w:ascii="Arial" w:hAnsi="Arial" w:cs="Arial"/>
          <w:sz w:val="24"/>
          <w:szCs w:val="24"/>
        </w:rPr>
      </w:pPr>
      <w:r>
        <w:rPr>
          <w:rFonts w:cs="Arial" w:ascii="Arial" w:hAnsi="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Normal"/>
        <w:autoSpaceDE w:val="false"/>
        <w:ind w:firstLine="540"/>
        <w:jc w:val="both"/>
        <w:rPr>
          <w:rFonts w:ascii="Arial" w:hAnsi="Arial" w:cs="Arial"/>
          <w:sz w:val="24"/>
          <w:szCs w:val="24"/>
        </w:rPr>
      </w:pPr>
      <w:r>
        <w:rPr>
          <w:rFonts w:cs="Arial" w:ascii="Arial" w:hAnsi="Arial"/>
          <w:sz w:val="24"/>
          <w:szCs w:val="24"/>
        </w:rPr>
        <w:t>6) земельный участок не отнесен к определенной категории земель;</w:t>
      </w:r>
    </w:p>
    <w:p>
      <w:pPr>
        <w:pStyle w:val="Normal"/>
        <w:autoSpaceDE w:val="false"/>
        <w:ind w:firstLine="540"/>
        <w:jc w:val="both"/>
        <w:rPr>
          <w:rFonts w:ascii="Arial" w:hAnsi="Arial" w:cs="Arial"/>
          <w:sz w:val="24"/>
          <w:szCs w:val="24"/>
        </w:rPr>
      </w:pPr>
      <w:r>
        <w:rPr>
          <w:rFonts w:cs="Arial" w:ascii="Arial" w:hAnsi="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Normal"/>
        <w:autoSpaceDE w:val="false"/>
        <w:ind w:firstLine="540"/>
        <w:jc w:val="both"/>
        <w:rPr/>
      </w:pPr>
      <w:r>
        <w:rPr>
          <w:rFonts w:cs="Arial" w:ascii="Arial" w:hAnsi="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r>
          <w:rPr>
            <w:rStyle w:val="Style8"/>
            <w:rFonts w:cs="Arial" w:ascii="Arial" w:hAnsi="Arial"/>
            <w:sz w:val="24"/>
            <w:szCs w:val="24"/>
          </w:rPr>
          <w:t>статьей 39.36</w:t>
        </w:r>
      </w:hyperlink>
      <w:r>
        <w:rPr>
          <w:rFonts w:cs="Arial" w:ascii="Arial" w:hAnsi="Arial"/>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r>
          <w:rPr>
            <w:rStyle w:val="Style8"/>
            <w:rFonts w:cs="Arial" w:ascii="Arial" w:hAnsi="Arial"/>
            <w:sz w:val="24"/>
            <w:szCs w:val="24"/>
          </w:rPr>
          <w:t>частью 11 статьи 55.32</w:t>
        </w:r>
      </w:hyperlink>
      <w:r>
        <w:rPr>
          <w:rFonts w:cs="Arial" w:ascii="Arial" w:hAnsi="Arial"/>
          <w:sz w:val="24"/>
          <w:szCs w:val="24"/>
        </w:rPr>
        <w:t xml:space="preserve"> Градостроительного кодекса Российской Федерации;</w:t>
      </w:r>
    </w:p>
    <w:p>
      <w:pPr>
        <w:pStyle w:val="Normal"/>
        <w:autoSpaceDE w:val="false"/>
        <w:ind w:firstLine="540"/>
        <w:jc w:val="both"/>
        <w:rPr/>
      </w:pPr>
      <w:r>
        <w:rPr>
          <w:rFonts w:cs="Arial" w:ascii="Arial" w:hAnsi="Arial"/>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r>
          <w:rPr>
            <w:rStyle w:val="Style8"/>
            <w:rFonts w:cs="Arial" w:ascii="Arial" w:hAnsi="Arial"/>
            <w:sz w:val="24"/>
            <w:szCs w:val="24"/>
          </w:rPr>
          <w:t>статьей 39.36</w:t>
        </w:r>
      </w:hyperlink>
      <w:r>
        <w:rPr>
          <w:rFonts w:cs="Arial" w:ascii="Arial" w:hAnsi="Arial"/>
          <w:sz w:val="24"/>
          <w:szCs w:val="24"/>
        </w:rPr>
        <w:t xml:space="preserve"> Земельного кодекса Российской Федерации;</w:t>
      </w:r>
    </w:p>
    <w:p>
      <w:pPr>
        <w:pStyle w:val="Normal"/>
        <w:autoSpaceDE w:val="false"/>
        <w:ind w:firstLine="540"/>
        <w:jc w:val="both"/>
        <w:rPr>
          <w:rFonts w:ascii="Arial" w:hAnsi="Arial" w:cs="Arial"/>
          <w:sz w:val="24"/>
          <w:szCs w:val="24"/>
        </w:rPr>
      </w:pPr>
      <w:r>
        <w:rPr>
          <w:rFonts w:cs="Arial" w:ascii="Arial" w:hAnsi="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Normal"/>
        <w:autoSpaceDE w:val="false"/>
        <w:ind w:firstLine="540"/>
        <w:jc w:val="both"/>
        <w:rPr>
          <w:rFonts w:ascii="Arial" w:hAnsi="Arial" w:cs="Arial"/>
          <w:sz w:val="24"/>
          <w:szCs w:val="24"/>
        </w:rPr>
      </w:pPr>
      <w:r>
        <w:rPr>
          <w:rFonts w:cs="Arial" w:ascii="Arial" w:hAnsi="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pPr>
        <w:pStyle w:val="Normal"/>
        <w:autoSpaceDE w:val="false"/>
        <w:ind w:firstLine="540"/>
        <w:jc w:val="both"/>
        <w:rPr>
          <w:rFonts w:ascii="Arial" w:hAnsi="Arial" w:cs="Arial"/>
          <w:sz w:val="24"/>
          <w:szCs w:val="24"/>
        </w:rPr>
      </w:pPr>
      <w:r>
        <w:rPr>
          <w:rFonts w:cs="Arial" w:ascii="Arial" w:hAnsi="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autoSpaceDE w:val="false"/>
        <w:ind w:firstLine="540"/>
        <w:jc w:val="both"/>
        <w:rPr>
          <w:rFonts w:ascii="Arial" w:hAnsi="Arial" w:cs="Arial"/>
          <w:sz w:val="24"/>
          <w:szCs w:val="24"/>
        </w:rPr>
      </w:pPr>
      <w:r>
        <w:rPr>
          <w:rFonts w:cs="Arial" w:ascii="Arial" w:hAnsi="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Normal"/>
        <w:autoSpaceDE w:val="false"/>
        <w:ind w:firstLine="540"/>
        <w:jc w:val="both"/>
        <w:rPr>
          <w:rFonts w:ascii="Arial" w:hAnsi="Arial" w:cs="Arial"/>
          <w:sz w:val="24"/>
          <w:szCs w:val="24"/>
        </w:rPr>
      </w:pPr>
      <w:r>
        <w:rPr>
          <w:rFonts w:cs="Arial" w:ascii="Arial" w:hAnsi="Arial"/>
          <w:sz w:val="24"/>
          <w:szCs w:val="24"/>
        </w:rPr>
        <w:t>16) в отношении земельного участка принято решение о предварительном согласовании его предоставления;</w:t>
      </w:r>
    </w:p>
    <w:p>
      <w:pPr>
        <w:pStyle w:val="Normal"/>
        <w:autoSpaceDE w:val="false"/>
        <w:ind w:firstLine="540"/>
        <w:jc w:val="both"/>
        <w:rPr>
          <w:rFonts w:ascii="Arial" w:hAnsi="Arial" w:cs="Arial"/>
          <w:sz w:val="24"/>
          <w:szCs w:val="24"/>
        </w:rPr>
      </w:pPr>
      <w:r>
        <w:rPr>
          <w:rFonts w:cs="Arial" w:ascii="Arial" w:hAnsi="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autoSpaceDE w:val="false"/>
        <w:ind w:firstLine="540"/>
        <w:jc w:val="both"/>
        <w:rPr>
          <w:rFonts w:ascii="Arial" w:hAnsi="Arial" w:cs="Arial"/>
          <w:sz w:val="24"/>
          <w:szCs w:val="24"/>
        </w:rPr>
      </w:pPr>
      <w:r>
        <w:rPr>
          <w:rFonts w:cs="Arial" w:ascii="Arial" w:hAnsi="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autoSpaceDE w:val="false"/>
        <w:ind w:firstLine="540"/>
        <w:jc w:val="both"/>
        <w:rPr>
          <w:rFonts w:ascii="Arial" w:hAnsi="Arial" w:cs="Arial"/>
          <w:sz w:val="24"/>
          <w:szCs w:val="24"/>
        </w:rPr>
      </w:pPr>
      <w:r>
        <w:rPr>
          <w:rFonts w:cs="Arial" w:ascii="Arial" w:hAnsi="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autoSpaceDE w:val="false"/>
        <w:ind w:firstLine="540"/>
        <w:jc w:val="both"/>
        <w:rPr/>
      </w:pPr>
      <w:r>
        <w:rPr>
          <w:rFonts w:cs="Arial" w:ascii="Arial" w:hAnsi="Arial"/>
          <w:sz w:val="24"/>
          <w:szCs w:val="24"/>
        </w:rPr>
        <w:t>2.9. Муниципальная услуга предоставляется бесплатно.</w:t>
      </w:r>
    </w:p>
    <w:p>
      <w:pPr>
        <w:pStyle w:val="Normal"/>
        <w:widowControl w:val="false"/>
        <w:autoSpaceDE w:val="false"/>
        <w:ind w:firstLine="540"/>
        <w:jc w:val="both"/>
        <w:rPr/>
      </w:pPr>
      <w:r>
        <w:rPr>
          <w:rFonts w:cs="Arial" w:ascii="Arial" w:hAnsi="Arial"/>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pPr>
        <w:pStyle w:val="Style25"/>
        <w:ind w:firstLine="540"/>
        <w:jc w:val="both"/>
        <w:rPr/>
      </w:pPr>
      <w:r>
        <w:rPr>
          <w:rFonts w:cs="Arial" w:ascii="Arial" w:hAnsi="Arial"/>
          <w:sz w:val="24"/>
          <w:szCs w:val="24"/>
        </w:rPr>
        <w:t>2.11. Срок регистрации заявления и прилагаемых к нему документов составляет:</w:t>
      </w:r>
    </w:p>
    <w:p>
      <w:pPr>
        <w:pStyle w:val="Style25"/>
        <w:ind w:firstLine="540"/>
        <w:jc w:val="both"/>
        <w:rPr/>
      </w:pPr>
      <w:r>
        <w:rPr>
          <w:rFonts w:cs="Arial" w:ascii="Arial" w:hAnsi="Arial"/>
          <w:sz w:val="24"/>
          <w:szCs w:val="24"/>
        </w:rPr>
        <w:t>- на личном приеме граждан  –  не  более 20 минут;</w:t>
      </w:r>
    </w:p>
    <w:p>
      <w:pPr>
        <w:pStyle w:val="Style25"/>
        <w:ind w:firstLine="540"/>
        <w:jc w:val="both"/>
        <w:rPr>
          <w:rFonts w:ascii="Arial" w:hAnsi="Arial" w:cs="Arial"/>
          <w:sz w:val="24"/>
          <w:szCs w:val="24"/>
        </w:rPr>
      </w:pPr>
      <w:r>
        <w:rPr>
          <w:rFonts w:cs="Arial" w:ascii="Arial" w:hAnsi="Arial"/>
          <w:sz w:val="24"/>
          <w:szCs w:val="24"/>
        </w:rPr>
        <w:t>- при поступлении заявления и документов по почте, информационной системе или через МФЦ – не более 3 дней со дня поступления в уполномоченный орган;</w:t>
      </w:r>
    </w:p>
    <w:p>
      <w:pPr>
        <w:pStyle w:val="Normal"/>
        <w:shd w:fill="FFFFFF" w:val="clear"/>
        <w:ind w:firstLine="540"/>
        <w:jc w:val="both"/>
        <w:rPr>
          <w:rFonts w:ascii="Arial" w:hAnsi="Arial" w:cs="Arial"/>
          <w:sz w:val="24"/>
          <w:szCs w:val="24"/>
          <w:highlight w:val="lightGray"/>
        </w:rPr>
      </w:pPr>
      <w:r>
        <w:rPr>
          <w:rFonts w:cs="Arial" w:ascii="Arial" w:hAnsi="Arial"/>
          <w:sz w:val="24"/>
          <w:szCs w:val="24"/>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pPr>
        <w:pStyle w:val="ConsPlusNormal1"/>
        <w:ind w:firstLine="540"/>
        <w:jc w:val="both"/>
        <w:rPr/>
      </w:pPr>
      <w:r>
        <w:rPr>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autoSpaceDE w:val="false"/>
        <w:ind w:firstLine="540"/>
        <w:jc w:val="both"/>
        <w:rPr/>
      </w:pPr>
      <w:r>
        <w:rPr>
          <w:rFonts w:cs="Arial" w:ascii="Arial" w:hAnsi="Arial"/>
          <w:sz w:val="24"/>
          <w:szCs w:val="24"/>
        </w:rPr>
        <w:t>2.12.1. Требования к помещениям, в которых предоставляется муниципальная услуга.</w:t>
      </w:r>
    </w:p>
    <w:p>
      <w:pPr>
        <w:pStyle w:val="Normal"/>
        <w:autoSpaceDE w:val="false"/>
        <w:ind w:firstLine="540"/>
        <w:jc w:val="both"/>
        <w:rPr>
          <w:rFonts w:ascii="Arial" w:hAnsi="Arial" w:cs="Arial"/>
          <w:sz w:val="24"/>
          <w:szCs w:val="24"/>
        </w:rPr>
      </w:pPr>
      <w:r>
        <w:rPr>
          <w:rFonts w:cs="Arial" w:ascii="Arial" w:hAnsi="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pPr>
        <w:pStyle w:val="ConsPlusNormal1"/>
        <w:ind w:firstLine="540"/>
        <w:jc w:val="both"/>
        <w:rPr/>
      </w:pPr>
      <w:r>
        <w:rPr>
          <w:sz w:val="24"/>
          <w:szCs w:val="24"/>
        </w:rPr>
        <w:t xml:space="preserve">Помещения уполномоченного органа должны соответствовать санитарно-эпидемиологическим </w:t>
      </w:r>
      <w:hyperlink r:id="rId13">
        <w:r>
          <w:rPr>
            <w:rStyle w:val="Style8"/>
            <w:sz w:val="24"/>
            <w:szCs w:val="24"/>
          </w:rPr>
          <w:t>правилам и нормативам</w:t>
        </w:r>
      </w:hyperlink>
      <w:r>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pPr>
        <w:pStyle w:val="ConsPlusNormal1"/>
        <w:ind w:firstLine="540"/>
        <w:jc w:val="both"/>
        <w:rPr>
          <w:sz w:val="24"/>
          <w:szCs w:val="24"/>
        </w:rPr>
      </w:pPr>
      <w:r>
        <w:rPr>
          <w:sz w:val="24"/>
          <w:szCs w:val="24"/>
        </w:rPr>
        <w:t>Вход и выход из помещений оборудуются соответствующими указателями.</w:t>
      </w:r>
    </w:p>
    <w:p>
      <w:pPr>
        <w:pStyle w:val="ConsPlusNormal1"/>
        <w:ind w:firstLine="540"/>
        <w:jc w:val="both"/>
        <w:rPr>
          <w:sz w:val="24"/>
          <w:szCs w:val="24"/>
        </w:rPr>
      </w:pPr>
      <w:r>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pPr>
        <w:pStyle w:val="ConsPlusNormal1"/>
        <w:ind w:firstLine="540"/>
        <w:jc w:val="both"/>
        <w:rPr>
          <w:sz w:val="24"/>
          <w:szCs w:val="24"/>
        </w:rPr>
      </w:pPr>
      <w:r>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pPr>
        <w:pStyle w:val="ConsPlusNormal1"/>
        <w:ind w:firstLine="540"/>
        <w:jc w:val="both"/>
        <w:rPr/>
      </w:pPr>
      <w:r>
        <w:rPr>
          <w:sz w:val="24"/>
          <w:szCs w:val="24"/>
        </w:rPr>
        <w:t>2.12.2. Требования к местам ожидания.</w:t>
      </w:r>
    </w:p>
    <w:p>
      <w:pPr>
        <w:pStyle w:val="ConsPlusNormal1"/>
        <w:ind w:firstLine="540"/>
        <w:jc w:val="both"/>
        <w:rPr>
          <w:sz w:val="24"/>
          <w:szCs w:val="24"/>
        </w:rPr>
      </w:pPr>
      <w:r>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pPr>
        <w:pStyle w:val="ConsPlusNormal1"/>
        <w:ind w:firstLine="540"/>
        <w:jc w:val="both"/>
        <w:rPr>
          <w:sz w:val="24"/>
          <w:szCs w:val="24"/>
        </w:rPr>
      </w:pPr>
      <w:r>
        <w:rPr>
          <w:sz w:val="24"/>
          <w:szCs w:val="24"/>
        </w:rPr>
        <w:t>Места ожидания должны быть оборудованы стульями, кресельными секциями, скамьями.</w:t>
      </w:r>
    </w:p>
    <w:p>
      <w:pPr>
        <w:pStyle w:val="ConsPlusNormal1"/>
        <w:ind w:firstLine="540"/>
        <w:jc w:val="both"/>
        <w:rPr/>
      </w:pPr>
      <w:r>
        <w:rPr>
          <w:sz w:val="24"/>
          <w:szCs w:val="24"/>
        </w:rPr>
        <w:t>2.12.3. Требования к местам приема заявителей.</w:t>
      </w:r>
    </w:p>
    <w:p>
      <w:pPr>
        <w:pStyle w:val="ConsPlusNormal1"/>
        <w:ind w:firstLine="540"/>
        <w:jc w:val="both"/>
        <w:rPr>
          <w:sz w:val="24"/>
          <w:szCs w:val="24"/>
        </w:rPr>
      </w:pPr>
      <w:r>
        <w:rPr>
          <w:sz w:val="24"/>
          <w:szCs w:val="24"/>
        </w:rPr>
        <w:t>Прием заявителей осуществляется в специально выделенных для этих целей помещениях.</w:t>
      </w:r>
    </w:p>
    <w:p>
      <w:pPr>
        <w:pStyle w:val="ConsPlusNormal1"/>
        <w:ind w:firstLine="540"/>
        <w:jc w:val="both"/>
        <w:rPr>
          <w:sz w:val="24"/>
          <w:szCs w:val="24"/>
        </w:rPr>
      </w:pPr>
      <w:r>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pPr>
        <w:pStyle w:val="ConsPlusNormal1"/>
        <w:ind w:firstLine="540"/>
        <w:jc w:val="both"/>
        <w:rPr>
          <w:sz w:val="24"/>
          <w:szCs w:val="24"/>
        </w:rPr>
      </w:pPr>
      <w:r>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pPr>
        <w:pStyle w:val="ConsPlusNormal1"/>
        <w:ind w:firstLine="540"/>
        <w:jc w:val="both"/>
        <w:rPr>
          <w:sz w:val="24"/>
          <w:szCs w:val="24"/>
        </w:rPr>
      </w:pPr>
      <w:r>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pPr>
        <w:pStyle w:val="ConsPlusNormal1"/>
        <w:ind w:firstLine="540"/>
        <w:jc w:val="both"/>
        <w:rPr/>
      </w:pPr>
      <w:r>
        <w:rPr>
          <w:sz w:val="24"/>
          <w:szCs w:val="24"/>
        </w:rPr>
        <w:t>2.12.4. Требования к информационным стендам.</w:t>
      </w:r>
    </w:p>
    <w:p>
      <w:pPr>
        <w:pStyle w:val="ConsPlusNormal1"/>
        <w:ind w:firstLine="540"/>
        <w:jc w:val="both"/>
        <w:rPr>
          <w:sz w:val="24"/>
          <w:szCs w:val="24"/>
        </w:rPr>
      </w:pPr>
      <w:r>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pPr>
        <w:pStyle w:val="ConsPlusNormal1"/>
        <w:ind w:firstLine="540"/>
        <w:jc w:val="both"/>
        <w:rPr>
          <w:sz w:val="24"/>
          <w:szCs w:val="24"/>
        </w:rPr>
      </w:pPr>
      <w:r>
        <w:rPr>
          <w:sz w:val="24"/>
          <w:szCs w:val="24"/>
        </w:rPr>
        <w:t>На информационных стендах, официальном сайте уполномоченного органа размещаются следующие информационные материалы:</w:t>
      </w:r>
    </w:p>
    <w:p>
      <w:pPr>
        <w:pStyle w:val="ConsPlusNormal1"/>
        <w:ind w:firstLine="540"/>
        <w:jc w:val="both"/>
        <w:rPr>
          <w:sz w:val="24"/>
          <w:szCs w:val="24"/>
        </w:rPr>
      </w:pPr>
      <w:r>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pPr>
        <w:pStyle w:val="ConsPlusNormal1"/>
        <w:ind w:firstLine="540"/>
        <w:jc w:val="both"/>
        <w:rPr>
          <w:sz w:val="24"/>
          <w:szCs w:val="24"/>
        </w:rPr>
      </w:pPr>
      <w:r>
        <w:rPr>
          <w:sz w:val="24"/>
          <w:szCs w:val="24"/>
        </w:rPr>
        <w:t>текст настоящего Административного регламента;</w:t>
      </w:r>
    </w:p>
    <w:p>
      <w:pPr>
        <w:pStyle w:val="ConsPlusNormal1"/>
        <w:ind w:firstLine="540"/>
        <w:jc w:val="both"/>
        <w:rPr>
          <w:sz w:val="24"/>
          <w:szCs w:val="24"/>
        </w:rPr>
      </w:pPr>
      <w:r>
        <w:rPr>
          <w:sz w:val="24"/>
          <w:szCs w:val="24"/>
        </w:rPr>
        <w:t>информация о порядке исполнения муниципальной услуги;</w:t>
      </w:r>
    </w:p>
    <w:p>
      <w:pPr>
        <w:pStyle w:val="ConsPlusNormal1"/>
        <w:ind w:firstLine="540"/>
        <w:jc w:val="both"/>
        <w:rPr>
          <w:sz w:val="24"/>
          <w:szCs w:val="24"/>
        </w:rPr>
      </w:pPr>
      <w:r>
        <w:rPr>
          <w:sz w:val="24"/>
          <w:szCs w:val="24"/>
        </w:rPr>
        <w:t>перечень документов, необходимых для предоставления муниципальной услуги;</w:t>
      </w:r>
    </w:p>
    <w:p>
      <w:pPr>
        <w:pStyle w:val="ConsPlusNormal1"/>
        <w:ind w:firstLine="540"/>
        <w:jc w:val="both"/>
        <w:rPr>
          <w:sz w:val="24"/>
          <w:szCs w:val="24"/>
        </w:rPr>
      </w:pPr>
      <w:r>
        <w:rPr>
          <w:sz w:val="24"/>
          <w:szCs w:val="24"/>
        </w:rPr>
        <w:t>формы и образцы документов для заполнения.</w:t>
      </w:r>
    </w:p>
    <w:p>
      <w:pPr>
        <w:pStyle w:val="ConsPlusNonformat"/>
        <w:ind w:firstLine="540"/>
        <w:jc w:val="both"/>
        <w:rPr>
          <w:rFonts w:ascii="Arial" w:hAnsi="Arial" w:cs="Arial"/>
          <w:sz w:val="24"/>
          <w:szCs w:val="24"/>
        </w:rPr>
      </w:pPr>
      <w:r>
        <w:rPr>
          <w:rFonts w:cs="Arial" w:ascii="Arial" w:hAnsi="Arial"/>
          <w:sz w:val="24"/>
          <w:szCs w:val="24"/>
        </w:rPr>
        <w:t>сведения о месте нахождения и графике работы наименование администрации муниципального образования и МФЦ;</w:t>
      </w:r>
    </w:p>
    <w:p>
      <w:pPr>
        <w:pStyle w:val="Normal"/>
        <w:widowControl w:val="false"/>
        <w:autoSpaceDE w:val="false"/>
        <w:ind w:firstLine="540"/>
        <w:jc w:val="both"/>
        <w:rPr>
          <w:rFonts w:ascii="Arial" w:hAnsi="Arial" w:cs="Arial"/>
          <w:sz w:val="24"/>
          <w:szCs w:val="24"/>
        </w:rPr>
      </w:pPr>
      <w:r>
        <w:rPr>
          <w:rFonts w:cs="Arial" w:ascii="Arial" w:hAnsi="Arial"/>
          <w:sz w:val="24"/>
          <w:szCs w:val="24"/>
        </w:rPr>
        <w:t>справочные телефоны;</w:t>
      </w:r>
    </w:p>
    <w:p>
      <w:pPr>
        <w:pStyle w:val="Normal"/>
        <w:widowControl w:val="false"/>
        <w:autoSpaceDE w:val="false"/>
        <w:ind w:firstLine="540"/>
        <w:jc w:val="both"/>
        <w:rPr>
          <w:rFonts w:ascii="Arial" w:hAnsi="Arial" w:cs="Arial"/>
          <w:sz w:val="24"/>
          <w:szCs w:val="24"/>
        </w:rPr>
      </w:pPr>
      <w:r>
        <w:rPr>
          <w:rFonts w:cs="Arial" w:ascii="Arial" w:hAnsi="Arial"/>
          <w:sz w:val="24"/>
          <w:szCs w:val="24"/>
        </w:rPr>
        <w:t>адреса электронной почты и адреса Интернет-сайтов;</w:t>
      </w:r>
    </w:p>
    <w:p>
      <w:pPr>
        <w:pStyle w:val="Normal"/>
        <w:widowControl w:val="false"/>
        <w:autoSpaceDE w:val="false"/>
        <w:ind w:firstLine="540"/>
        <w:jc w:val="both"/>
        <w:rPr>
          <w:rFonts w:ascii="Arial" w:hAnsi="Arial" w:cs="Arial"/>
          <w:sz w:val="24"/>
          <w:szCs w:val="24"/>
        </w:rPr>
      </w:pPr>
      <w:r>
        <w:rPr>
          <w:rFonts w:cs="Arial" w:ascii="Arial" w:hAnsi="Arial"/>
          <w:sz w:val="24"/>
          <w:szCs w:val="24"/>
        </w:rPr>
        <w:t>информация о месте личного приема, а также об установленных для личного приема днях и часах.</w:t>
      </w:r>
    </w:p>
    <w:p>
      <w:pPr>
        <w:pStyle w:val="ConsPlusNormal1"/>
        <w:ind w:firstLine="540"/>
        <w:jc w:val="both"/>
        <w:rPr>
          <w:sz w:val="24"/>
          <w:szCs w:val="24"/>
        </w:rPr>
      </w:pPr>
      <w:r>
        <w:rPr>
          <w:sz w:val="24"/>
          <w:szCs w:val="24"/>
        </w:rPr>
        <w:t>При изменении информации по исполнению муниципальной услуги осуществляется ее периодическое обновление.</w:t>
      </w:r>
    </w:p>
    <w:p>
      <w:pPr>
        <w:pStyle w:val="ConsPlusNormal1"/>
        <w:ind w:firstLine="540"/>
        <w:jc w:val="both"/>
        <w:rPr/>
      </w:pPr>
      <w:r>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w:t>
      </w:r>
      <w:r>
        <w:rPr>
          <w:sz w:val="24"/>
          <w:szCs w:val="24"/>
          <w:lang w:val="en-US"/>
        </w:rPr>
        <w:t>ograd</w:t>
      </w:r>
      <w:r>
        <w:rPr>
          <w:sz w:val="24"/>
          <w:szCs w:val="24"/>
        </w:rPr>
        <w:t>.ru), а также на официальном сайте уполномоченного органа (</w:t>
      </w:r>
      <w:r>
        <w:rPr>
          <w:color w:val="FF0000"/>
          <w:sz w:val="24"/>
          <w:szCs w:val="24"/>
          <w:lang w:val="en-US"/>
        </w:rPr>
        <w:t>torguskoe</w:t>
      </w:r>
      <w:r>
        <w:rPr>
          <w:color w:val="FF0000"/>
          <w:sz w:val="24"/>
          <w:szCs w:val="24"/>
        </w:rPr>
        <w:t>-</w:t>
      </w:r>
      <w:r>
        <w:rPr>
          <w:color w:val="FF0000"/>
          <w:sz w:val="24"/>
          <w:szCs w:val="24"/>
          <w:lang w:val="en-US"/>
        </w:rPr>
        <w:t>sp</w:t>
      </w:r>
      <w:r>
        <w:rPr>
          <w:color w:val="FF0000"/>
          <w:sz w:val="24"/>
          <w:szCs w:val="24"/>
        </w:rPr>
        <w:t>.</w:t>
      </w:r>
      <w:r>
        <w:rPr>
          <w:color w:val="FF0000"/>
          <w:sz w:val="24"/>
          <w:szCs w:val="24"/>
          <w:lang w:val="en-US"/>
        </w:rPr>
        <w:t>ru</w:t>
      </w:r>
      <w:r>
        <w:rPr>
          <w:sz w:val="24"/>
          <w:szCs w:val="24"/>
        </w:rPr>
        <w:t xml:space="preserve"> ).</w:t>
      </w:r>
    </w:p>
    <w:p>
      <w:pPr>
        <w:pStyle w:val="ConsPlusNormal1"/>
        <w:ind w:firstLine="540"/>
        <w:jc w:val="both"/>
        <w:rPr>
          <w:sz w:val="24"/>
          <w:szCs w:val="24"/>
        </w:rPr>
      </w:pPr>
      <w:r>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pPr>
        <w:pStyle w:val="ConsPlusNormal1"/>
        <w:ind w:firstLine="540"/>
        <w:jc w:val="both"/>
        <w:rPr/>
      </w:pPr>
      <w:r>
        <w:rPr>
          <w:sz w:val="24"/>
          <w:szCs w:val="24"/>
        </w:rPr>
        <w:t>2.12.5. Требования к обеспечению доступности предоставления муниципальной услуги для инвалидов.</w:t>
      </w:r>
    </w:p>
    <w:p>
      <w:pPr>
        <w:pStyle w:val="Normal"/>
        <w:autoSpaceDE w:val="false"/>
        <w:ind w:firstLine="540"/>
        <w:jc w:val="both"/>
        <w:rPr>
          <w:rFonts w:ascii="Arial" w:hAnsi="Arial" w:cs="Arial"/>
          <w:sz w:val="24"/>
          <w:szCs w:val="24"/>
        </w:rPr>
      </w:pPr>
      <w:r>
        <w:rPr>
          <w:rFonts w:cs="Arial" w:ascii="Arial" w:hAnsi="Arial"/>
          <w:sz w:val="24"/>
          <w:szCs w:val="24"/>
        </w:rPr>
        <w:t>В целях обеспечения условий доступности для инвалидов муниципальной услуги должно быть обеспечено:</w:t>
      </w:r>
    </w:p>
    <w:p>
      <w:pPr>
        <w:pStyle w:val="Normal"/>
        <w:autoSpaceDE w:val="false"/>
        <w:ind w:firstLine="540"/>
        <w:jc w:val="both"/>
        <w:rPr>
          <w:rFonts w:ascii="Arial" w:hAnsi="Arial" w:cs="Arial"/>
          <w:sz w:val="24"/>
          <w:szCs w:val="24"/>
        </w:rPr>
      </w:pPr>
      <w:r>
        <w:rPr>
          <w:rFonts w:cs="Arial" w:ascii="Arial" w:hAnsi="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pPr>
        <w:pStyle w:val="Normal"/>
        <w:autoSpaceDE w:val="false"/>
        <w:ind w:firstLine="540"/>
        <w:jc w:val="both"/>
        <w:rPr>
          <w:rFonts w:ascii="Arial" w:hAnsi="Arial" w:cs="Arial"/>
          <w:sz w:val="24"/>
          <w:szCs w:val="24"/>
        </w:rPr>
      </w:pPr>
      <w:r>
        <w:rPr>
          <w:rFonts w:cs="Arial" w:ascii="Arial" w:hAnsi="Arial"/>
          <w:sz w:val="24"/>
          <w:szCs w:val="24"/>
        </w:rPr>
        <w:t>- беспрепятственный вход инвалидов в помещение и выход из него;</w:t>
      </w:r>
    </w:p>
    <w:p>
      <w:pPr>
        <w:pStyle w:val="Normal"/>
        <w:autoSpaceDE w:val="false"/>
        <w:ind w:firstLine="540"/>
        <w:jc w:val="both"/>
        <w:rPr>
          <w:rFonts w:ascii="Arial" w:hAnsi="Arial" w:cs="Arial"/>
          <w:sz w:val="24"/>
          <w:szCs w:val="24"/>
        </w:rPr>
      </w:pPr>
      <w:r>
        <w:rPr>
          <w:rFonts w:cs="Arial" w:ascii="Arial" w:hAnsi="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pPr>
        <w:pStyle w:val="Normal"/>
        <w:autoSpaceDE w:val="false"/>
        <w:ind w:firstLine="540"/>
        <w:jc w:val="both"/>
        <w:rPr>
          <w:rFonts w:ascii="Arial" w:hAnsi="Arial" w:cs="Arial"/>
          <w:sz w:val="24"/>
          <w:szCs w:val="24"/>
        </w:rPr>
      </w:pPr>
      <w:r>
        <w:rPr>
          <w:rFonts w:cs="Arial" w:ascii="Arial" w:hAnsi="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pPr>
        <w:pStyle w:val="Normal"/>
        <w:autoSpaceDE w:val="false"/>
        <w:ind w:firstLine="540"/>
        <w:jc w:val="both"/>
        <w:rPr>
          <w:rFonts w:ascii="Arial" w:hAnsi="Arial" w:cs="Arial"/>
          <w:sz w:val="24"/>
          <w:szCs w:val="24"/>
        </w:rPr>
      </w:pPr>
      <w:r>
        <w:rPr>
          <w:rFonts w:cs="Arial" w:ascii="Arial" w:hAnsi="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pPr>
        <w:pStyle w:val="Normal"/>
        <w:autoSpaceDE w:val="false"/>
        <w:ind w:firstLine="540"/>
        <w:jc w:val="both"/>
        <w:rPr>
          <w:rFonts w:ascii="Arial" w:hAnsi="Arial" w:cs="Arial"/>
          <w:sz w:val="24"/>
          <w:szCs w:val="24"/>
        </w:rPr>
      </w:pPr>
      <w:r>
        <w:rPr>
          <w:rFonts w:cs="Arial" w:ascii="Arial" w:hAnsi="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autoSpaceDE w:val="false"/>
        <w:ind w:firstLine="540"/>
        <w:jc w:val="both"/>
        <w:rPr>
          <w:rFonts w:ascii="Arial" w:hAnsi="Arial" w:cs="Arial"/>
          <w:sz w:val="24"/>
          <w:szCs w:val="24"/>
        </w:rPr>
      </w:pPr>
      <w:r>
        <w:rPr>
          <w:rFonts w:cs="Arial" w:ascii="Arial" w:hAnsi="Arial"/>
          <w:sz w:val="24"/>
          <w:szCs w:val="24"/>
        </w:rPr>
        <w:t>- допуск сурдопереводчика и тифлосурдопереводчика;</w:t>
      </w:r>
    </w:p>
    <w:p>
      <w:pPr>
        <w:pStyle w:val="Normal"/>
        <w:autoSpaceDE w:val="false"/>
        <w:ind w:firstLine="540"/>
        <w:jc w:val="both"/>
        <w:rPr>
          <w:rFonts w:ascii="Arial" w:hAnsi="Arial" w:cs="Arial"/>
          <w:sz w:val="24"/>
          <w:szCs w:val="24"/>
        </w:rPr>
      </w:pPr>
      <w:r>
        <w:rPr>
          <w:rFonts w:cs="Arial" w:ascii="Arial" w:hAnsi="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autoSpaceDE w:val="false"/>
        <w:ind w:firstLine="540"/>
        <w:jc w:val="both"/>
        <w:rPr>
          <w:rFonts w:ascii="Arial" w:hAnsi="Arial" w:cs="Arial"/>
          <w:sz w:val="24"/>
          <w:szCs w:val="24"/>
        </w:rPr>
      </w:pPr>
      <w:r>
        <w:rPr>
          <w:rFonts w:cs="Arial" w:ascii="Arial" w:hAnsi="Arial"/>
          <w:sz w:val="24"/>
          <w:szCs w:val="24"/>
        </w:rPr>
        <w:t>- предоставление при необходимости услуги по месту жительства инвалида или в дистанционном режиме;</w:t>
      </w:r>
    </w:p>
    <w:p>
      <w:pPr>
        <w:pStyle w:val="Normal"/>
        <w:autoSpaceDE w:val="false"/>
        <w:ind w:firstLine="540"/>
        <w:jc w:val="both"/>
        <w:rPr>
          <w:rFonts w:ascii="Arial" w:hAnsi="Arial" w:cs="Arial"/>
          <w:sz w:val="24"/>
          <w:szCs w:val="24"/>
        </w:rPr>
      </w:pPr>
      <w:r>
        <w:rPr>
          <w:rFonts w:cs="Arial" w:ascii="Arial" w:hAnsi="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pPr>
        <w:pStyle w:val="ConsPlusNonformat"/>
        <w:ind w:firstLine="540"/>
        <w:jc w:val="both"/>
        <w:rPr>
          <w:rFonts w:ascii="Arial" w:hAnsi="Arial" w:cs="Arial"/>
          <w:sz w:val="24"/>
          <w:szCs w:val="24"/>
        </w:rPr>
      </w:pPr>
      <w:r>
        <w:rPr>
          <w:rFonts w:cs="Arial" w:ascii="Arial" w:hAnsi="Arial"/>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cs="Arial" w:ascii="Arial" w:hAnsi="Arial"/>
          <w:bCs/>
          <w:sz w:val="24"/>
          <w:szCs w:val="24"/>
        </w:rPr>
        <w:t xml:space="preserve">уполномоченного органа </w:t>
      </w:r>
      <w:r>
        <w:rPr>
          <w:rFonts w:cs="Arial" w:ascii="Arial" w:hAnsi="Arial"/>
          <w:sz w:val="24"/>
          <w:szCs w:val="24"/>
        </w:rPr>
        <w:t>и должностных лиц</w:t>
      </w:r>
      <w:r>
        <w:rPr>
          <w:rFonts w:cs="Arial" w:ascii="Arial" w:hAnsi="Arial"/>
          <w:bCs/>
          <w:i/>
          <w:sz w:val="24"/>
          <w:szCs w:val="24"/>
        </w:rPr>
        <w:t xml:space="preserve"> </w:t>
      </w:r>
      <w:r>
        <w:rPr>
          <w:rFonts w:cs="Arial" w:ascii="Arial" w:hAnsi="Arial"/>
          <w:bCs/>
          <w:sz w:val="24"/>
          <w:szCs w:val="24"/>
        </w:rPr>
        <w:t>уполномоченного органа</w:t>
      </w:r>
      <w:r>
        <w:rPr>
          <w:rFonts w:cs="Arial" w:ascii="Arial" w:hAnsi="Arial"/>
          <w:sz w:val="24"/>
          <w:szCs w:val="24"/>
        </w:rPr>
        <w:t xml:space="preserve">. </w:t>
      </w:r>
    </w:p>
    <w:p>
      <w:pPr>
        <w:pStyle w:val="ConsPlusNonformat"/>
        <w:ind w:firstLine="540"/>
        <w:jc w:val="both"/>
        <w:rPr>
          <w:rFonts w:ascii="Arial" w:hAnsi="Arial" w:cs="Arial"/>
          <w:b/>
          <w:b/>
          <w:bCs/>
          <w:color w:val="FF0000"/>
          <w:sz w:val="24"/>
          <w:szCs w:val="24"/>
        </w:rPr>
      </w:pPr>
      <w:r>
        <w:rPr>
          <w:rFonts w:cs="Arial" w:ascii="Arial" w:hAnsi="Arial"/>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Pr>
          <w:rFonts w:cs="Arial" w:ascii="Arial" w:hAnsi="Arial"/>
          <w:bCs/>
          <w:sz w:val="24"/>
          <w:szCs w:val="24"/>
        </w:rPr>
        <w:t>.</w:t>
      </w:r>
    </w:p>
    <w:p>
      <w:pPr>
        <w:pStyle w:val="Normal"/>
        <w:numPr>
          <w:ilvl w:val="0"/>
          <w:numId w:val="0"/>
        </w:numPr>
        <w:autoSpaceDE w:val="false"/>
        <w:ind w:firstLine="540"/>
        <w:jc w:val="center"/>
        <w:outlineLvl w:val="0"/>
        <w:rPr>
          <w:rFonts w:ascii="Arial" w:hAnsi="Arial" w:cs="Arial"/>
          <w:b/>
          <w:b/>
          <w:bCs/>
          <w:color w:val="FF0000"/>
          <w:sz w:val="24"/>
          <w:szCs w:val="24"/>
        </w:rPr>
      </w:pPr>
      <w:r>
        <w:rPr>
          <w:rFonts w:cs="Arial" w:ascii="Arial" w:hAnsi="Arial"/>
          <w:b/>
          <w:bCs/>
          <w:color w:val="FF0000"/>
          <w:sz w:val="24"/>
          <w:szCs w:val="24"/>
        </w:rPr>
      </w:r>
    </w:p>
    <w:p>
      <w:pPr>
        <w:pStyle w:val="Normal"/>
        <w:numPr>
          <w:ilvl w:val="0"/>
          <w:numId w:val="0"/>
        </w:numPr>
        <w:autoSpaceDE w:val="false"/>
        <w:ind w:firstLine="540"/>
        <w:jc w:val="center"/>
        <w:outlineLvl w:val="0"/>
        <w:rPr>
          <w:rFonts w:ascii="Arial" w:hAnsi="Arial" w:cs="Arial"/>
          <w:b/>
          <w:b/>
          <w:sz w:val="24"/>
          <w:szCs w:val="24"/>
        </w:rPr>
      </w:pPr>
      <w:r>
        <w:rPr>
          <w:rFonts w:cs="Arial" w:ascii="Arial" w:hAnsi="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autoSpaceDE w:val="false"/>
        <w:ind w:firstLine="540"/>
        <w:jc w:val="both"/>
        <w:rPr>
          <w:rFonts w:ascii="Arial" w:hAnsi="Arial" w:cs="Arial"/>
          <w:b/>
          <w:b/>
          <w:sz w:val="24"/>
          <w:szCs w:val="24"/>
        </w:rPr>
      </w:pPr>
      <w:r>
        <w:rPr>
          <w:rFonts w:cs="Arial" w:ascii="Arial" w:hAnsi="Arial"/>
          <w:b/>
          <w:sz w:val="24"/>
          <w:szCs w:val="24"/>
        </w:rPr>
      </w:r>
    </w:p>
    <w:p>
      <w:pPr>
        <w:pStyle w:val="Normal"/>
        <w:autoSpaceDE w:val="false"/>
        <w:ind w:firstLine="540"/>
        <w:jc w:val="both"/>
        <w:rPr>
          <w:rFonts w:ascii="Arial" w:hAnsi="Arial" w:cs="Arial"/>
          <w:sz w:val="24"/>
          <w:szCs w:val="24"/>
        </w:rPr>
      </w:pPr>
      <w:r>
        <w:rPr>
          <w:rFonts w:cs="Arial" w:ascii="Arial" w:hAnsi="Arial"/>
          <w:sz w:val="24"/>
          <w:szCs w:val="24"/>
        </w:rPr>
        <w:t>Предоставление муниципальной услуги включает в себя следующие административные процедуры:</w:t>
      </w:r>
    </w:p>
    <w:p>
      <w:pPr>
        <w:pStyle w:val="Normal"/>
        <w:autoSpaceDE w:val="false"/>
        <w:ind w:firstLine="540"/>
        <w:jc w:val="both"/>
        <w:rPr/>
      </w:pPr>
      <w:r>
        <w:rPr>
          <w:rFonts w:cs="Arial" w:ascii="Arial" w:hAnsi="Arial"/>
          <w:sz w:val="24"/>
          <w:szCs w:val="24"/>
        </w:rPr>
        <w:t>1) прием и регистрация заявления об утверждении схемы расположения земельного участка либо отказ в приеме к рассмотрению заявления;</w:t>
      </w:r>
    </w:p>
    <w:p>
      <w:pPr>
        <w:pStyle w:val="Normal"/>
        <w:autoSpaceDE w:val="false"/>
        <w:ind w:firstLine="540"/>
        <w:jc w:val="both"/>
        <w:rPr/>
      </w:pPr>
      <w:r>
        <w:rPr>
          <w:rFonts w:cs="Arial" w:ascii="Arial" w:hAnsi="Arial"/>
          <w:sz w:val="24"/>
          <w:szCs w:val="24"/>
        </w:rPr>
        <w:t>2) приостановление срока рассмотрения заявления об утверждении схемы расположения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pPr>
        <w:pStyle w:val="Normal"/>
        <w:autoSpaceDE w:val="false"/>
        <w:jc w:val="both"/>
        <w:rPr/>
      </w:pPr>
      <w:r>
        <w:rPr>
          <w:rFonts w:eastAsia="Arial" w:cs="Arial" w:ascii="Arial" w:hAnsi="Arial"/>
          <w:b/>
          <w:color w:val="FF0000"/>
          <w:sz w:val="24"/>
          <w:szCs w:val="24"/>
        </w:rPr>
        <w:t xml:space="preserve">        </w:t>
      </w:r>
      <w:r>
        <w:rPr>
          <w:rFonts w:cs="Arial" w:ascii="Arial" w:hAnsi="Arial"/>
          <w:sz w:val="24"/>
          <w:szCs w:val="24"/>
        </w:rPr>
        <w:t>5) рассмотрение заявления об утверждении схемы расположения земельного участка, принятие решения по итогам рассмотрения;</w:t>
      </w:r>
    </w:p>
    <w:p>
      <w:pPr>
        <w:pStyle w:val="Normal"/>
        <w:autoSpaceDE w:val="false"/>
        <w:ind w:firstLine="540"/>
        <w:jc w:val="both"/>
        <w:rPr/>
      </w:pPr>
      <w:r>
        <w:rPr>
          <w:rFonts w:eastAsia="Arial" w:cs="Arial" w:ascii="Arial" w:hAnsi="Arial"/>
          <w:sz w:val="24"/>
          <w:szCs w:val="24"/>
        </w:rPr>
        <w:t xml:space="preserve"> </w:t>
      </w:r>
      <w:r>
        <w:rPr>
          <w:rFonts w:cs="Arial" w:ascii="Arial" w:hAnsi="Arial"/>
          <w:sz w:val="24"/>
          <w:szCs w:val="24"/>
        </w:rPr>
        <w:t>6) прием и регистрация заявления о проведении аукциона либо отказ в приеме к рассмотрению заявления;</w:t>
      </w:r>
    </w:p>
    <w:p>
      <w:pPr>
        <w:pStyle w:val="Normal"/>
        <w:autoSpaceDE w:val="false"/>
        <w:ind w:firstLine="540"/>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 xml:space="preserve">7)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 </w:t>
      </w:r>
    </w:p>
    <w:p>
      <w:pPr>
        <w:pStyle w:val="Normal"/>
        <w:autoSpaceDE w:val="false"/>
        <w:jc w:val="both"/>
        <w:rPr/>
      </w:pPr>
      <w:r>
        <w:rPr>
          <w:rFonts w:eastAsia="Arial" w:cs="Arial" w:ascii="Arial" w:hAnsi="Arial"/>
          <w:sz w:val="24"/>
          <w:szCs w:val="24"/>
        </w:rPr>
        <w:t xml:space="preserve">         </w:t>
      </w:r>
      <w:r>
        <w:rPr>
          <w:rFonts w:cs="Arial" w:ascii="Arial" w:hAnsi="Arial"/>
          <w:sz w:val="24"/>
          <w:szCs w:val="24"/>
        </w:rPr>
        <w:t xml:space="preserve">8) направление заявления о регистрации права муниципальной собственности на земельный участок; </w:t>
      </w:r>
    </w:p>
    <w:p>
      <w:pPr>
        <w:pStyle w:val="Normal"/>
        <w:autoSpaceDE w:val="false"/>
        <w:jc w:val="both"/>
        <w:rPr/>
      </w:pPr>
      <w:r>
        <w:rPr>
          <w:rFonts w:eastAsia="Arial" w:cs="Arial" w:ascii="Arial" w:hAnsi="Arial"/>
          <w:sz w:val="24"/>
          <w:szCs w:val="24"/>
        </w:rPr>
        <w:t xml:space="preserve">         </w:t>
      </w:r>
      <w:r>
        <w:rPr>
          <w:rFonts w:cs="Arial" w:ascii="Arial" w:hAnsi="Arial"/>
          <w:sz w:val="24"/>
          <w:szCs w:val="24"/>
        </w:rPr>
        <w:t>9) направление запросов о предоставлении технических условий подключения     (технологического      присоединения)     объектов      к      сетям</w:t>
      </w:r>
    </w:p>
    <w:p>
      <w:pPr>
        <w:pStyle w:val="Normal"/>
        <w:autoSpaceDE w:val="false"/>
        <w:jc w:val="both"/>
        <w:rPr>
          <w:rFonts w:ascii="Arial" w:hAnsi="Arial" w:cs="Arial"/>
          <w:sz w:val="24"/>
          <w:szCs w:val="24"/>
        </w:rPr>
      </w:pPr>
      <w:r>
        <w:rPr>
          <w:rFonts w:cs="Arial" w:ascii="Arial" w:hAnsi="Arial"/>
          <w:sz w:val="24"/>
          <w:szCs w:val="24"/>
        </w:rPr>
        <w:t>инженерно-технического обеспечения;</w:t>
      </w:r>
    </w:p>
    <w:p>
      <w:pPr>
        <w:pStyle w:val="Normal"/>
        <w:autoSpaceDE w:val="false"/>
        <w:ind w:firstLine="540"/>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10) рассмотрение заявления о проведении аукциона, принятие решения по итогам рассмотрения.</w:t>
      </w:r>
    </w:p>
    <w:p>
      <w:pPr>
        <w:pStyle w:val="Normal"/>
        <w:autoSpaceDE w:val="false"/>
        <w:ind w:firstLine="540"/>
        <w:jc w:val="both"/>
        <w:rPr>
          <w:rFonts w:ascii="Arial" w:hAnsi="Arial" w:cs="Arial"/>
          <w:b/>
          <w:b/>
          <w:color w:val="FF0000"/>
          <w:sz w:val="24"/>
          <w:szCs w:val="24"/>
        </w:rPr>
      </w:pPr>
      <w:r>
        <w:rPr>
          <w:rFonts w:cs="Arial" w:ascii="Arial" w:hAnsi="Arial"/>
          <w:b/>
          <w:color w:val="FF0000"/>
          <w:sz w:val="24"/>
          <w:szCs w:val="24"/>
        </w:rPr>
      </w:r>
    </w:p>
    <w:p>
      <w:pPr>
        <w:pStyle w:val="Normal"/>
        <w:autoSpaceDE w:val="false"/>
        <w:ind w:firstLine="540"/>
        <w:jc w:val="both"/>
        <w:rPr>
          <w:rFonts w:ascii="Arial" w:hAnsi="Arial" w:cs="Arial"/>
          <w:sz w:val="24"/>
          <w:szCs w:val="24"/>
        </w:rPr>
      </w:pPr>
      <w:r>
        <w:rPr>
          <w:rFonts w:cs="Arial" w:ascii="Arial" w:hAnsi="Arial"/>
          <w:sz w:val="24"/>
          <w:szCs w:val="24"/>
        </w:rPr>
        <w:t xml:space="preserve">3.1. </w:t>
      </w:r>
      <w:r>
        <w:rPr>
          <w:rFonts w:cs="Arial" w:ascii="Arial" w:hAnsi="Arial"/>
          <w:sz w:val="24"/>
          <w:szCs w:val="24"/>
          <w:u w:val="single"/>
        </w:rPr>
        <w:t>Прием и регистрация заявления об утверждении схемы расположения земельного участка либо отказ в приеме к рассмотрению заявления</w:t>
      </w:r>
      <w:r>
        <w:rPr>
          <w:rFonts w:cs="Arial" w:ascii="Arial" w:hAnsi="Arial"/>
          <w:sz w:val="24"/>
          <w:szCs w:val="24"/>
        </w:rPr>
        <w:t>.</w:t>
      </w:r>
    </w:p>
    <w:p>
      <w:pPr>
        <w:pStyle w:val="Normal"/>
        <w:autoSpaceDE w:val="false"/>
        <w:ind w:firstLine="540"/>
        <w:jc w:val="both"/>
        <w:rPr>
          <w:rFonts w:ascii="Arial" w:hAnsi="Arial" w:cs="Arial"/>
          <w:sz w:val="24"/>
          <w:szCs w:val="24"/>
        </w:rPr>
      </w:pPr>
      <w:r>
        <w:rPr>
          <w:rFonts w:cs="Arial" w:ascii="Arial" w:hAnsi="Arial"/>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pPr>
        <w:pStyle w:val="Normal"/>
        <w:autoSpaceDE w:val="false"/>
        <w:ind w:firstLine="540"/>
        <w:jc w:val="both"/>
        <w:rPr>
          <w:rFonts w:ascii="Arial" w:hAnsi="Arial" w:cs="Arial"/>
          <w:sz w:val="24"/>
          <w:szCs w:val="24"/>
        </w:rPr>
      </w:pPr>
      <w:r>
        <w:rPr>
          <w:rFonts w:cs="Arial" w:ascii="Arial" w:hAnsi="Arial"/>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autoSpaceDE w:val="false"/>
        <w:ind w:firstLine="540"/>
        <w:jc w:val="both"/>
        <w:rPr/>
      </w:pPr>
      <w:r>
        <w:rPr>
          <w:rFonts w:cs="Arial" w:ascii="Arial" w:hAnsi="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pPr>
        <w:pStyle w:val="Normal"/>
        <w:autoSpaceDE w:val="false"/>
        <w:ind w:firstLine="540"/>
        <w:jc w:val="both"/>
        <w:rPr/>
      </w:pPr>
      <w:r>
        <w:rPr>
          <w:rFonts w:cs="Arial" w:ascii="Arial" w:hAnsi="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autoSpaceDE w:val="false"/>
        <w:ind w:firstLine="540"/>
        <w:jc w:val="both"/>
        <w:rPr>
          <w:rFonts w:ascii="Arial" w:hAnsi="Arial" w:cs="Arial"/>
          <w:sz w:val="24"/>
          <w:szCs w:val="24"/>
        </w:rPr>
      </w:pPr>
      <w:r>
        <w:rPr>
          <w:rFonts w:cs="Arial" w:ascii="Arial" w:hAnsi="Arial"/>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autoSpaceDE w:val="false"/>
        <w:ind w:firstLine="540"/>
        <w:jc w:val="both"/>
        <w:rPr>
          <w:rFonts w:ascii="Arial" w:hAnsi="Arial" w:cs="Arial"/>
          <w:sz w:val="24"/>
          <w:szCs w:val="24"/>
        </w:rPr>
      </w:pPr>
      <w:r>
        <w:rPr>
          <w:rFonts w:cs="Arial" w:ascii="Arial" w:hAnsi="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autoSpaceDE w:val="false"/>
        <w:ind w:firstLine="540"/>
        <w:jc w:val="both"/>
        <w:rPr>
          <w:rFonts w:ascii="Arial" w:hAnsi="Arial" w:cs="Arial"/>
          <w:sz w:val="24"/>
          <w:szCs w:val="24"/>
        </w:rPr>
      </w:pPr>
      <w:r>
        <w:rPr>
          <w:rFonts w:cs="Arial" w:ascii="Arial" w:hAnsi="Arial"/>
          <w:sz w:val="24"/>
          <w:szCs w:val="24"/>
        </w:rPr>
        <w:t>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autoSpaceDE w:val="false"/>
        <w:ind w:firstLine="540"/>
        <w:jc w:val="both"/>
        <w:rPr>
          <w:rFonts w:ascii="Arial" w:hAnsi="Arial" w:cs="Arial"/>
          <w:sz w:val="24"/>
          <w:szCs w:val="24"/>
        </w:rPr>
      </w:pPr>
      <w:r>
        <w:rPr>
          <w:rFonts w:cs="Arial" w:ascii="Arial" w:hAnsi="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pPr>
        <w:pStyle w:val="Normal"/>
        <w:autoSpaceDE w:val="false"/>
        <w:ind w:firstLine="540"/>
        <w:jc w:val="both"/>
        <w:rPr>
          <w:rFonts w:ascii="Arial" w:hAnsi="Arial" w:cs="Arial"/>
          <w:sz w:val="24"/>
          <w:szCs w:val="24"/>
        </w:rPr>
      </w:pPr>
      <w:r>
        <w:rPr>
          <w:rFonts w:cs="Arial" w:ascii="Arial" w:hAnsi="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autoSpaceDE w:val="false"/>
        <w:ind w:firstLine="540"/>
        <w:jc w:val="both"/>
        <w:rPr/>
      </w:pPr>
      <w:r>
        <w:rPr>
          <w:rFonts w:cs="Arial" w:ascii="Arial" w:hAnsi="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4">
        <w:r>
          <w:rPr>
            <w:rStyle w:val="Style8"/>
            <w:rFonts w:cs="Arial" w:ascii="Arial" w:hAnsi="Arial"/>
            <w:sz w:val="24"/>
            <w:szCs w:val="24"/>
          </w:rPr>
          <w:t>статьи 11</w:t>
        </w:r>
      </w:hyperlink>
      <w:r>
        <w:rPr>
          <w:rFonts w:cs="Arial" w:ascii="Arial" w:hAnsi="Arial"/>
          <w:sz w:val="24"/>
          <w:szCs w:val="24"/>
        </w:rPr>
        <w:t xml:space="preserve"> Федерального закона "Об электронной подписи", которые послужили основанием для принятия указанного решения. </w:t>
      </w:r>
    </w:p>
    <w:p>
      <w:pPr>
        <w:pStyle w:val="Normal"/>
        <w:autoSpaceDE w:val="false"/>
        <w:ind w:firstLine="540"/>
        <w:jc w:val="both"/>
        <w:rPr/>
      </w:pPr>
      <w:r>
        <w:rPr>
          <w:rFonts w:cs="Arial" w:ascii="Arial" w:hAnsi="Arial"/>
          <w:sz w:val="24"/>
          <w:szCs w:val="24"/>
        </w:rPr>
        <w:t>3.1.6. Максимальный срок исполнения административной процедуры:</w:t>
      </w:r>
    </w:p>
    <w:p>
      <w:pPr>
        <w:pStyle w:val="Style25"/>
        <w:jc w:val="both"/>
        <w:rPr/>
      </w:pPr>
      <w:r>
        <w:rPr>
          <w:rFonts w:eastAsia="Arial" w:cs="Arial" w:ascii="Arial" w:hAnsi="Arial"/>
          <w:sz w:val="24"/>
          <w:szCs w:val="24"/>
        </w:rPr>
        <w:t xml:space="preserve">        </w:t>
      </w:r>
      <w:r>
        <w:rPr>
          <w:rFonts w:cs="Arial" w:ascii="Arial" w:hAnsi="Arial"/>
          <w:sz w:val="24"/>
          <w:szCs w:val="24"/>
        </w:rPr>
        <w:t>- при личном приеме граждан  –  не  более 20 минут;</w:t>
      </w:r>
    </w:p>
    <w:p>
      <w:pPr>
        <w:pStyle w:val="Style25"/>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 при поступлении заявления и документов по почте, через МФЦ – не более 3 дней со дня поступления в уполномоченный орган;</w:t>
      </w:r>
    </w:p>
    <w:p>
      <w:pPr>
        <w:pStyle w:val="Normal"/>
        <w:autoSpaceDE w:val="false"/>
        <w:jc w:val="both"/>
        <w:rPr>
          <w:rFonts w:ascii="Arial" w:hAnsi="Arial" w:cs="Arial"/>
          <w:sz w:val="24"/>
          <w:szCs w:val="24"/>
        </w:rPr>
      </w:pPr>
      <w:r>
        <w:rPr>
          <w:rFonts w:cs="Arial" w:ascii="Arial" w:hAnsi="Arial"/>
          <w:sz w:val="24"/>
          <w:szCs w:val="24"/>
        </w:rPr>
        <w:tab/>
        <w:t>- при поступлении заявления в форме электронного документа:</w:t>
      </w:r>
    </w:p>
    <w:p>
      <w:pPr>
        <w:pStyle w:val="Normal"/>
        <w:shd w:fill="FFFFFF" w:val="clear"/>
        <w:ind w:firstLine="540"/>
        <w:jc w:val="both"/>
        <w:rPr>
          <w:rFonts w:ascii="Arial" w:hAnsi="Arial" w:cs="Arial"/>
          <w:sz w:val="24"/>
          <w:szCs w:val="24"/>
          <w:highlight w:val="lightGray"/>
        </w:rPr>
      </w:pPr>
      <w:r>
        <w:rPr>
          <w:rFonts w:cs="Arial" w:ascii="Arial" w:hAnsi="Arial"/>
          <w:sz w:val="24"/>
          <w:szCs w:val="24"/>
        </w:rPr>
        <w:tab/>
        <w:t>регистрация заявления осуществляется не позднее 1 рабочего дня, следующего за днем поступления заявления в уполномоченный орган;</w:t>
      </w:r>
    </w:p>
    <w:p>
      <w:pPr>
        <w:pStyle w:val="Normal"/>
        <w:autoSpaceDE w:val="false"/>
        <w:jc w:val="both"/>
        <w:rPr>
          <w:rFonts w:ascii="Arial" w:hAnsi="Arial" w:cs="Arial"/>
          <w:sz w:val="24"/>
          <w:szCs w:val="24"/>
        </w:rPr>
      </w:pPr>
      <w:r>
        <w:rPr>
          <w:rFonts w:cs="Arial" w:ascii="Arial" w:hAnsi="Arial"/>
          <w:sz w:val="24"/>
          <w:szCs w:val="24"/>
        </w:rPr>
        <w:tab/>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autoSpaceDE w:val="false"/>
        <w:ind w:firstLine="540"/>
        <w:jc w:val="both"/>
        <w:rPr/>
      </w:pPr>
      <w:r>
        <w:rPr>
          <w:rFonts w:eastAsia="Arial" w:cs="Arial" w:ascii="Arial" w:hAnsi="Arial"/>
          <w:sz w:val="24"/>
          <w:szCs w:val="24"/>
        </w:rPr>
        <w:t xml:space="preserve">   </w:t>
      </w:r>
      <w:r>
        <w:rPr>
          <w:rFonts w:cs="Arial" w:ascii="Arial" w:hAnsi="Arial"/>
          <w:iCs/>
          <w:sz w:val="24"/>
          <w:szCs w:val="24"/>
        </w:rPr>
        <w:t xml:space="preserve">уведомление </w:t>
      </w:r>
      <w:r>
        <w:rPr>
          <w:rFonts w:cs="Arial" w:ascii="Arial" w:hAnsi="Arial"/>
          <w:sz w:val="24"/>
          <w:szCs w:val="24"/>
        </w:rPr>
        <w:t xml:space="preserve">об отказе в приеме к рассмотрению заявления об утверждении схемы расположения земельного участка, в случае выявления в ходе проверки усиленной квалифицированной электронной подписи заявителя несоблюдения установленных условий признания ее действительности </w:t>
      </w:r>
      <w:r>
        <w:rPr>
          <w:rFonts w:cs="Arial" w:ascii="Arial" w:hAnsi="Arial"/>
          <w:iCs/>
          <w:sz w:val="24"/>
          <w:szCs w:val="24"/>
        </w:rPr>
        <w:t xml:space="preserve">направляется в течение 3 дней со дня </w:t>
      </w:r>
      <w:r>
        <w:rPr>
          <w:rFonts w:cs="Arial" w:ascii="Arial" w:hAnsi="Arial"/>
          <w:sz w:val="24"/>
          <w:szCs w:val="24"/>
        </w:rPr>
        <w:t>завершения проведения такой проверки.</w:t>
      </w:r>
    </w:p>
    <w:p>
      <w:pPr>
        <w:pStyle w:val="Style25"/>
        <w:ind w:firstLine="540"/>
        <w:jc w:val="both"/>
        <w:rPr/>
      </w:pPr>
      <w:r>
        <w:rPr>
          <w:rFonts w:cs="Arial" w:ascii="Arial" w:hAnsi="Arial"/>
          <w:sz w:val="24"/>
          <w:szCs w:val="24"/>
        </w:rPr>
        <w:t>3.1.7. Результатом исполнения административной процедуры является:</w:t>
      </w:r>
    </w:p>
    <w:p>
      <w:pPr>
        <w:pStyle w:val="Normal"/>
        <w:autoSpaceDE w:val="false"/>
        <w:ind w:firstLine="540"/>
        <w:jc w:val="both"/>
        <w:rPr>
          <w:rFonts w:ascii="Arial" w:hAnsi="Arial" w:cs="Arial"/>
          <w:sz w:val="24"/>
          <w:szCs w:val="24"/>
        </w:rPr>
      </w:pPr>
      <w:r>
        <w:rPr>
          <w:rFonts w:cs="Arial" w:ascii="Arial" w:hAnsi="Arial"/>
          <w:sz w:val="24"/>
          <w:szCs w:val="24"/>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ind w:firstLine="540"/>
        <w:jc w:val="both"/>
        <w:rPr/>
      </w:pPr>
      <w:r>
        <w:rPr>
          <w:rFonts w:cs="Arial" w:ascii="Arial" w:hAnsi="Arial"/>
          <w:sz w:val="24"/>
          <w:szCs w:val="24"/>
        </w:rPr>
        <w:t xml:space="preserve">- направление заявителю, направившему заявление об утверждении схемы расположения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cs="Arial" w:ascii="Arial" w:hAnsi="Arial"/>
          <w:iCs/>
          <w:sz w:val="24"/>
          <w:szCs w:val="24"/>
        </w:rPr>
        <w:t xml:space="preserve">уведомления </w:t>
      </w:r>
      <w:r>
        <w:rPr>
          <w:rFonts w:cs="Arial" w:ascii="Arial" w:hAnsi="Arial"/>
          <w:sz w:val="24"/>
          <w:szCs w:val="24"/>
        </w:rPr>
        <w:t>об отказе в приеме к рассмотрению заявления (в случае выявления несоблюдения установленных условий признания действительности усиленной квалифицированной электронной подписи).</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pPr>
      <w:r>
        <w:rPr>
          <w:rFonts w:cs="Arial" w:ascii="Arial" w:hAnsi="Arial"/>
          <w:sz w:val="24"/>
          <w:szCs w:val="24"/>
          <w:u w:val="single"/>
        </w:rPr>
        <w:t xml:space="preserve">3.2. Приостановление срока рассмотрения заявления об утверждении схемы расположения земельного участка. </w:t>
      </w:r>
    </w:p>
    <w:p>
      <w:pPr>
        <w:pStyle w:val="Normal"/>
        <w:autoSpaceDE w:val="false"/>
        <w:ind w:firstLine="540"/>
        <w:jc w:val="both"/>
        <w:rPr>
          <w:rFonts w:ascii="Arial" w:hAnsi="Arial" w:cs="Arial"/>
          <w:sz w:val="24"/>
          <w:szCs w:val="24"/>
        </w:rPr>
      </w:pPr>
      <w:r>
        <w:rPr>
          <w:rFonts w:cs="Arial" w:ascii="Arial" w:hAnsi="Arial"/>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Normal"/>
        <w:autoSpaceDE w:val="false"/>
        <w:ind w:firstLine="540"/>
        <w:jc w:val="both"/>
        <w:rPr/>
      </w:pPr>
      <w:r>
        <w:rPr>
          <w:rFonts w:cs="Arial" w:ascii="Arial" w:hAnsi="Arial"/>
          <w:sz w:val="24"/>
          <w:szCs w:val="24"/>
        </w:rPr>
        <w:t>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Normal"/>
        <w:autoSpaceDE w:val="false"/>
        <w:ind w:firstLine="540"/>
        <w:jc w:val="both"/>
        <w:rPr>
          <w:rFonts w:ascii="Arial" w:hAnsi="Arial" w:cs="Arial"/>
          <w:sz w:val="24"/>
          <w:szCs w:val="24"/>
        </w:rPr>
      </w:pPr>
      <w:r>
        <w:rPr>
          <w:rFonts w:cs="Arial" w:ascii="Arial" w:hAnsi="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Normal"/>
        <w:autoSpaceDE w:val="false"/>
        <w:ind w:firstLine="540"/>
        <w:jc w:val="both"/>
        <w:rPr/>
      </w:pPr>
      <w:r>
        <w:rPr>
          <w:rFonts w:cs="Arial" w:ascii="Arial" w:hAnsi="Arial"/>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autoSpaceDE w:val="false"/>
        <w:jc w:val="both"/>
        <w:rPr/>
      </w:pPr>
      <w:r>
        <w:rPr>
          <w:rFonts w:eastAsia="Arial" w:cs="Arial" w:ascii="Arial" w:hAnsi="Arial"/>
          <w:b/>
          <w:color w:val="FF0000"/>
          <w:sz w:val="24"/>
          <w:szCs w:val="24"/>
        </w:rPr>
        <w:t xml:space="preserve">       </w:t>
      </w:r>
      <w:r>
        <w:rPr>
          <w:rFonts w:cs="Arial" w:ascii="Arial" w:hAnsi="Arial"/>
          <w:sz w:val="24"/>
          <w:szCs w:val="24"/>
        </w:rPr>
        <w:t>3.2.4. Максимальный срок исполнения административной процедуры -  1 рабочий день со дня окончания приема документов и регистрации заявления.</w:t>
      </w:r>
    </w:p>
    <w:p>
      <w:pPr>
        <w:pStyle w:val="Normal"/>
        <w:autoSpaceDE w:val="false"/>
        <w:ind w:firstLine="540"/>
        <w:jc w:val="both"/>
        <w:rPr/>
      </w:pPr>
      <w:r>
        <w:rPr>
          <w:rFonts w:cs="Arial" w:ascii="Arial" w:hAnsi="Arial"/>
          <w:sz w:val="24"/>
          <w:szCs w:val="24"/>
        </w:rPr>
        <w:t>3.2.5. 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pPr>
        <w:pStyle w:val="Normal"/>
        <w:autoSpaceDE w:val="false"/>
        <w:ind w:firstLine="540"/>
        <w:jc w:val="both"/>
        <w:rPr>
          <w:rFonts w:ascii="Arial" w:hAnsi="Arial" w:cs="Arial"/>
          <w:b/>
          <w:b/>
          <w:color w:val="FF0000"/>
          <w:sz w:val="24"/>
          <w:szCs w:val="24"/>
        </w:rPr>
      </w:pPr>
      <w:r>
        <w:rPr>
          <w:rFonts w:cs="Arial" w:ascii="Arial" w:hAnsi="Arial"/>
          <w:b/>
          <w:color w:val="FF0000"/>
          <w:sz w:val="24"/>
          <w:szCs w:val="24"/>
        </w:rPr>
      </w:r>
    </w:p>
    <w:p>
      <w:pPr>
        <w:pStyle w:val="Normal"/>
        <w:autoSpaceDE w:val="false"/>
        <w:ind w:firstLine="540"/>
        <w:jc w:val="both"/>
        <w:rPr>
          <w:rFonts w:ascii="Arial" w:hAnsi="Arial" w:cs="Arial"/>
          <w:sz w:val="24"/>
          <w:szCs w:val="24"/>
        </w:rPr>
      </w:pPr>
      <w:r>
        <w:rPr>
          <w:rFonts w:cs="Arial" w:ascii="Arial" w:hAnsi="Arial"/>
          <w:sz w:val="24"/>
          <w:szCs w:val="24"/>
          <w:u w:val="single"/>
        </w:rPr>
        <w:t>3.3.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pPr>
        <w:pStyle w:val="Normal"/>
        <w:autoSpaceDE w:val="false"/>
        <w:ind w:firstLine="540"/>
        <w:jc w:val="both"/>
        <w:rPr/>
      </w:pPr>
      <w:r>
        <w:rPr>
          <w:rFonts w:cs="Arial" w:ascii="Arial" w:hAnsi="Arial"/>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pPr>
        <w:pStyle w:val="Normal"/>
        <w:autoSpaceDE w:val="false"/>
        <w:ind w:firstLine="540"/>
        <w:jc w:val="both"/>
        <w:rPr>
          <w:rFonts w:ascii="Arial" w:hAnsi="Arial" w:cs="Arial"/>
          <w:sz w:val="24"/>
          <w:szCs w:val="24"/>
        </w:rPr>
      </w:pPr>
      <w:r>
        <w:rPr>
          <w:rFonts w:cs="Arial" w:ascii="Arial" w:hAnsi="Arial"/>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pPr>
        <w:pStyle w:val="Normal"/>
        <w:autoSpaceDE w:val="false"/>
        <w:jc w:val="both"/>
        <w:rPr/>
      </w:pPr>
      <w:r>
        <w:rPr>
          <w:rFonts w:eastAsia="Arial" w:cs="Arial" w:ascii="Arial" w:hAnsi="Arial"/>
          <w:b/>
          <w:color w:val="FF0000"/>
          <w:sz w:val="24"/>
          <w:szCs w:val="24"/>
        </w:rPr>
        <w:t xml:space="preserve">       </w:t>
      </w:r>
      <w:r>
        <w:rPr>
          <w:rFonts w:cs="Arial" w:ascii="Arial" w:hAnsi="Arial"/>
          <w:sz w:val="24"/>
          <w:szCs w:val="24"/>
        </w:rPr>
        <w:t>3.3.3. Максимальный срок исполнения административной процедуры -  3 рабочих дня со дня окончания приема документов и регистрации заявления.</w:t>
      </w:r>
    </w:p>
    <w:p>
      <w:pPr>
        <w:pStyle w:val="Normal"/>
        <w:autoSpaceDE w:val="false"/>
        <w:ind w:firstLine="540"/>
        <w:jc w:val="both"/>
        <w:rPr/>
      </w:pPr>
      <w:r>
        <w:rPr>
          <w:rFonts w:cs="Arial" w:ascii="Arial" w:hAnsi="Arial"/>
          <w:sz w:val="24"/>
          <w:szCs w:val="24"/>
        </w:rPr>
        <w:t>3.3.4.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pPr>
        <w:pStyle w:val="Normal"/>
        <w:autoSpaceDE w:val="false"/>
        <w:jc w:val="both"/>
        <w:rPr>
          <w:rFonts w:ascii="Arial" w:hAnsi="Arial" w:cs="Arial"/>
          <w:sz w:val="24"/>
          <w:szCs w:val="24"/>
          <w:u w:val="single"/>
        </w:rPr>
      </w:pPr>
      <w:r>
        <w:rPr>
          <w:rFonts w:eastAsia="Arial" w:cs="Arial" w:ascii="Arial" w:hAnsi="Arial"/>
          <w:sz w:val="24"/>
          <w:szCs w:val="24"/>
        </w:rPr>
        <w:t xml:space="preserve">       </w:t>
      </w:r>
      <w:r>
        <w:rPr>
          <w:rFonts w:cs="Arial" w:ascii="Arial" w:hAnsi="Arial"/>
          <w:sz w:val="24"/>
          <w:szCs w:val="24"/>
          <w:u w:val="single"/>
        </w:rPr>
        <w:t>3.5. Рассмотрение заявления об утверждении схемы расположения земельного участка, принятие решения по итогам рассмотрения.</w:t>
      </w:r>
    </w:p>
    <w:p>
      <w:pPr>
        <w:pStyle w:val="Normal"/>
        <w:autoSpaceDE w:val="false"/>
        <w:ind w:firstLine="540"/>
        <w:jc w:val="both"/>
        <w:rPr/>
      </w:pPr>
      <w:r>
        <w:rPr>
          <w:rFonts w:cs="Arial" w:ascii="Arial" w:hAnsi="Arial"/>
          <w:sz w:val="24"/>
          <w:szCs w:val="24"/>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pPr>
        <w:pStyle w:val="Normal"/>
        <w:autoSpaceDE w:val="false"/>
        <w:jc w:val="both"/>
        <w:rPr/>
      </w:pPr>
      <w:r>
        <w:rPr>
          <w:rFonts w:eastAsia="Arial" w:cs="Arial" w:ascii="Arial" w:hAnsi="Arial"/>
          <w:sz w:val="24"/>
          <w:szCs w:val="24"/>
        </w:rPr>
        <w:t xml:space="preserve">       </w:t>
      </w:r>
      <w:r>
        <w:rPr>
          <w:rFonts w:cs="Arial" w:ascii="Arial" w:hAnsi="Arial"/>
          <w:sz w:val="24"/>
          <w:szCs w:val="24"/>
        </w:rPr>
        <w:t>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2.8.2 настоящего административного регламента.</w:t>
      </w:r>
    </w:p>
    <w:p>
      <w:pPr>
        <w:pStyle w:val="Normal"/>
        <w:autoSpaceDE w:val="false"/>
        <w:ind w:firstLine="540"/>
        <w:jc w:val="both"/>
        <w:rPr/>
      </w:pPr>
      <w:r>
        <w:rPr>
          <w:rFonts w:cs="Arial" w:ascii="Arial" w:hAnsi="Arial"/>
          <w:sz w:val="24"/>
          <w:szCs w:val="24"/>
        </w:rPr>
        <w:t>3.5.3. По результатам рассмотрения заявления об утверждении схемы расположения земельного участка и приложенных к нему документов, а также документов, полученных в порядке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pStyle w:val="Normal"/>
        <w:autoSpaceDE w:val="false"/>
        <w:spacing w:lineRule="auto" w:line="228"/>
        <w:jc w:val="both"/>
        <w:rPr>
          <w:rFonts w:ascii="Arial" w:hAnsi="Arial" w:cs="Arial"/>
          <w:i/>
          <w:i/>
          <w:sz w:val="24"/>
          <w:szCs w:val="24"/>
        </w:rPr>
      </w:pPr>
      <w:r>
        <w:rPr>
          <w:rFonts w:eastAsia="Arial" w:cs="Arial" w:ascii="Arial" w:hAnsi="Arial"/>
          <w:sz w:val="24"/>
          <w:szCs w:val="24"/>
        </w:rPr>
        <w:t xml:space="preserve">        </w:t>
      </w:r>
      <w:r>
        <w:rPr>
          <w:rFonts w:cs="Arial" w:ascii="Arial" w:hAnsi="Arial"/>
          <w:sz w:val="24"/>
          <w:szCs w:val="24"/>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w:t>
      </w:r>
      <w:hyperlink r:id="rId15">
        <w:r>
          <w:rPr>
            <w:rStyle w:val="Style8"/>
            <w:rFonts w:cs="Arial" w:ascii="Arial" w:hAnsi="Arial"/>
            <w:sz w:val="24"/>
            <w:szCs w:val="24"/>
          </w:rPr>
          <w:t>пунктом 2.</w:t>
        </w:r>
      </w:hyperlink>
      <w:r>
        <w:rPr>
          <w:rFonts w:cs="Arial" w:ascii="Arial" w:hAnsi="Arial"/>
          <w:sz w:val="24"/>
          <w:szCs w:val="24"/>
        </w:rPr>
        <w:t xml:space="preserve">8.2 настоящего административного регламента. </w:t>
      </w:r>
    </w:p>
    <w:p>
      <w:pPr>
        <w:pStyle w:val="Normal"/>
        <w:autoSpaceDE w:val="false"/>
        <w:ind w:firstLine="540"/>
        <w:jc w:val="both"/>
        <w:rPr/>
      </w:pPr>
      <w:r>
        <w:rPr>
          <w:rFonts w:cs="Arial" w:ascii="Arial" w:hAnsi="Arial"/>
          <w:sz w:val="24"/>
          <w:szCs w:val="24"/>
        </w:rPr>
        <w:t>3.5.4.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Normal"/>
        <w:autoSpaceDE w:val="false"/>
        <w:ind w:firstLine="540"/>
        <w:jc w:val="both"/>
        <w:rPr>
          <w:rFonts w:ascii="Arial" w:hAnsi="Arial" w:cs="Arial"/>
          <w:sz w:val="24"/>
          <w:szCs w:val="24"/>
        </w:rPr>
      </w:pPr>
      <w:r>
        <w:rPr>
          <w:rFonts w:cs="Arial" w:ascii="Arial" w:hAnsi="Arial"/>
          <w:sz w:val="24"/>
          <w:szCs w:val="24"/>
        </w:rPr>
        <w:t>1) площадь земельного участка, образуемого в соответствии со схемой расположения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2) адрес земельного участка или при отсутствии адреса земельного участка иное описание местоположения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Normal"/>
        <w:autoSpaceDE w:val="false"/>
        <w:ind w:firstLine="540"/>
        <w:jc w:val="both"/>
        <w:rPr>
          <w:rFonts w:ascii="Arial" w:hAnsi="Arial" w:cs="Arial"/>
          <w:sz w:val="24"/>
          <w:szCs w:val="24"/>
        </w:rPr>
      </w:pPr>
      <w:r>
        <w:rPr>
          <w:rFonts w:cs="Arial" w:ascii="Arial" w:hAnsi="Arial"/>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5) категория земель, к которой относится образуемый земельный участок.</w:t>
      </w:r>
    </w:p>
    <w:p>
      <w:pPr>
        <w:pStyle w:val="Normal"/>
        <w:autoSpaceDE w:val="false"/>
        <w:ind w:firstLine="540"/>
        <w:jc w:val="both"/>
        <w:rPr/>
      </w:pPr>
      <w:r>
        <w:rPr>
          <w:rFonts w:cs="Arial" w:ascii="Arial" w:hAnsi="Arial"/>
          <w:sz w:val="24"/>
          <w:szCs w:val="24"/>
        </w:rPr>
        <w:t>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pStyle w:val="Normal"/>
        <w:autoSpaceDE w:val="false"/>
        <w:ind w:firstLine="540"/>
        <w:jc w:val="both"/>
        <w:rPr/>
      </w:pPr>
      <w:r>
        <w:rPr>
          <w:rFonts w:cs="Arial" w:ascii="Arial" w:hAnsi="Arial"/>
          <w:sz w:val="24"/>
          <w:szCs w:val="24"/>
        </w:rPr>
        <w:t xml:space="preserve">3.5.5. В решении об отказе в утверждении схемы расположения земельного участка должны быть указаны все основания принятия такого решения. </w:t>
      </w:r>
    </w:p>
    <w:p>
      <w:pPr>
        <w:pStyle w:val="Normal"/>
        <w:autoSpaceDE w:val="false"/>
        <w:ind w:firstLine="540"/>
        <w:jc w:val="both"/>
        <w:rPr/>
      </w:pPr>
      <w:r>
        <w:rPr>
          <w:rFonts w:cs="Arial" w:ascii="Arial" w:hAnsi="Arial"/>
          <w:sz w:val="24"/>
          <w:szCs w:val="24"/>
        </w:rPr>
        <w:t>3.5.6.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tabs>
          <w:tab w:val="clear" w:pos="720"/>
          <w:tab w:val="left" w:pos="567" w:leader="none"/>
        </w:tabs>
        <w:ind w:firstLine="540"/>
        <w:jc w:val="both"/>
        <w:rPr>
          <w:rFonts w:ascii="Arial" w:hAnsi="Arial" w:cs="Arial"/>
          <w:sz w:val="24"/>
          <w:szCs w:val="24"/>
        </w:rPr>
      </w:pPr>
      <w:r>
        <w:rPr>
          <w:rFonts w:cs="Arial" w:ascii="Arial" w:hAnsi="Arial"/>
          <w:sz w:val="24"/>
          <w:szCs w:val="24"/>
        </w:rPr>
        <w:t>3.5.7.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r>
        <w:rPr>
          <w:rFonts w:cs="Arial" w:ascii="Arial" w:hAnsi="Arial"/>
          <w:kern w:val="2"/>
          <w:sz w:val="24"/>
          <w:szCs w:val="24"/>
          <w:lang w:eastAsia="ar-SA"/>
        </w:rPr>
        <w:t>.</w:t>
      </w:r>
    </w:p>
    <w:p>
      <w:pPr>
        <w:pStyle w:val="Normal"/>
        <w:tabs>
          <w:tab w:val="clear" w:pos="720"/>
          <w:tab w:val="left" w:pos="567" w:leader="none"/>
        </w:tabs>
        <w:ind w:firstLine="540"/>
        <w:jc w:val="both"/>
        <w:rPr/>
      </w:pPr>
      <w:r>
        <w:rPr>
          <w:rFonts w:cs="Arial" w:ascii="Arial" w:hAnsi="Arial"/>
          <w:sz w:val="24"/>
          <w:szCs w:val="24"/>
        </w:rPr>
        <w:tab/>
        <w:t>3.5.8.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pPr>
        <w:pStyle w:val="Normal"/>
        <w:autoSpaceDE w:val="false"/>
        <w:ind w:firstLine="540"/>
        <w:jc w:val="both"/>
        <w:rPr/>
      </w:pPr>
      <w:r>
        <w:rPr>
          <w:rFonts w:cs="Arial" w:ascii="Arial" w:hAnsi="Arial"/>
          <w:sz w:val="24"/>
          <w:szCs w:val="24"/>
        </w:rPr>
        <w:t>3.5.9. Должностное лицо уполномоченного органа, ответственное за предоставление муниципальной услуги:</w:t>
      </w:r>
    </w:p>
    <w:p>
      <w:pPr>
        <w:pStyle w:val="Normal"/>
        <w:autoSpaceDE w:val="false"/>
        <w:ind w:firstLine="540"/>
        <w:jc w:val="both"/>
        <w:rPr/>
      </w:pPr>
      <w:r>
        <w:rPr>
          <w:rFonts w:cs="Arial" w:ascii="Arial" w:hAnsi="Arial"/>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pPr>
        <w:pStyle w:val="Normal"/>
        <w:autoSpaceDE w:val="false"/>
        <w:ind w:firstLine="540"/>
        <w:jc w:val="both"/>
        <w:rPr>
          <w:rFonts w:ascii="Arial" w:hAnsi="Arial" w:cs="Arial"/>
          <w:sz w:val="24"/>
          <w:szCs w:val="24"/>
        </w:rPr>
      </w:pPr>
      <w:r>
        <w:rPr>
          <w:rFonts w:cs="Arial" w:ascii="Arial" w:hAnsi="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pPr>
        <w:pStyle w:val="Normal"/>
        <w:autoSpaceDE w:val="false"/>
        <w:ind w:firstLine="540"/>
        <w:jc w:val="both"/>
        <w:rPr>
          <w:rFonts w:ascii="Arial" w:hAnsi="Arial" w:cs="Arial"/>
          <w:sz w:val="24"/>
          <w:szCs w:val="24"/>
        </w:rPr>
      </w:pPr>
      <w:r>
        <w:rPr>
          <w:rFonts w:cs="Arial" w:ascii="Arial" w:hAnsi="Arial"/>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pPr>
        <w:pStyle w:val="Normal"/>
        <w:autoSpaceDE w:val="false"/>
        <w:ind w:firstLine="540"/>
        <w:jc w:val="both"/>
        <w:rPr/>
      </w:pPr>
      <w:r>
        <w:rPr>
          <w:rFonts w:cs="Arial" w:ascii="Arial" w:hAnsi="Arial"/>
          <w:sz w:val="24"/>
          <w:szCs w:val="24"/>
        </w:rPr>
        <w:t>3.5.10. Максимальный срок исполнения административной процедуры -  33 рабочих дней со дня получения всех документов (информации), необходимых для рассмотрения заявления об утверждении схемы расположения земельного участка.</w:t>
      </w:r>
    </w:p>
    <w:p>
      <w:pPr>
        <w:pStyle w:val="Normal"/>
        <w:autoSpaceDE w:val="false"/>
        <w:ind w:firstLine="540"/>
        <w:jc w:val="both"/>
        <w:rPr/>
      </w:pPr>
      <w:r>
        <w:rPr>
          <w:rFonts w:cs="Arial" w:ascii="Arial" w:hAnsi="Arial"/>
          <w:sz w:val="24"/>
          <w:szCs w:val="24"/>
        </w:rPr>
        <w:t>3.5.11. Результатом исполнения административной процедуры является:</w:t>
      </w:r>
    </w:p>
    <w:p>
      <w:pPr>
        <w:pStyle w:val="Normal"/>
        <w:autoSpaceDE w:val="false"/>
        <w:ind w:firstLine="540"/>
        <w:jc w:val="both"/>
        <w:rPr/>
      </w:pPr>
      <w:r>
        <w:rPr>
          <w:rFonts w:cs="Arial" w:ascii="Arial" w:hAnsi="Arial"/>
          <w:sz w:val="24"/>
          <w:szCs w:val="24"/>
        </w:rPr>
        <w:t>- решение уполномоченного органа об утверждении схемы расположения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 решение уполномоченного органа об отказе в утверждении схемы расположения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pPr>
      <w:r>
        <w:rPr>
          <w:rFonts w:cs="Arial" w:ascii="Arial" w:hAnsi="Arial"/>
          <w:sz w:val="24"/>
          <w:szCs w:val="24"/>
          <w:u w:val="single"/>
        </w:rPr>
        <w:t>3.6. Прием и регистрация заявления о проведении аукциона либо отказ в приеме к рассмотрению заявления.</w:t>
      </w:r>
    </w:p>
    <w:p>
      <w:pPr>
        <w:pStyle w:val="Normal"/>
        <w:autoSpaceDE w:val="false"/>
        <w:ind w:firstLine="540"/>
        <w:jc w:val="both"/>
        <w:rPr/>
      </w:pPr>
      <w:r>
        <w:rPr>
          <w:rFonts w:cs="Arial" w:ascii="Arial" w:hAnsi="Arial"/>
          <w:sz w:val="24"/>
          <w:szCs w:val="24"/>
        </w:rPr>
        <w:t>3.6.1.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pPr>
        <w:pStyle w:val="Normal"/>
        <w:autoSpaceDE w:val="false"/>
        <w:ind w:firstLine="540"/>
        <w:jc w:val="both"/>
        <w:rPr/>
      </w:pPr>
      <w:r>
        <w:rPr>
          <w:rFonts w:cs="Arial" w:ascii="Arial" w:hAnsi="Arial"/>
          <w:sz w:val="24"/>
          <w:szCs w:val="24"/>
        </w:rPr>
        <w:t>3.6.2. 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autoSpaceDE w:val="false"/>
        <w:ind w:firstLine="540"/>
        <w:jc w:val="both"/>
        <w:rPr/>
      </w:pPr>
      <w:r>
        <w:rPr>
          <w:rFonts w:cs="Arial" w:ascii="Arial" w:hAnsi="Arial"/>
          <w:sz w:val="24"/>
          <w:szCs w:val="24"/>
        </w:rPr>
        <w:t>3.6.3.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pPr>
        <w:pStyle w:val="Normal"/>
        <w:autoSpaceDE w:val="false"/>
        <w:ind w:firstLine="540"/>
        <w:jc w:val="both"/>
        <w:rPr/>
      </w:pPr>
      <w:r>
        <w:rPr>
          <w:rFonts w:cs="Arial" w:ascii="Arial" w:hAnsi="Arial"/>
          <w:sz w:val="24"/>
          <w:szCs w:val="24"/>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autoSpaceDE w:val="false"/>
        <w:ind w:firstLine="540"/>
        <w:jc w:val="both"/>
        <w:rPr>
          <w:rFonts w:ascii="Arial" w:hAnsi="Arial" w:cs="Arial"/>
          <w:sz w:val="24"/>
          <w:szCs w:val="24"/>
        </w:rPr>
      </w:pPr>
      <w:r>
        <w:rPr>
          <w:rFonts w:cs="Arial" w:ascii="Arial" w:hAnsi="Arial"/>
          <w:sz w:val="24"/>
          <w:szCs w:val="24"/>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autoSpaceDE w:val="false"/>
        <w:ind w:firstLine="540"/>
        <w:jc w:val="both"/>
        <w:rPr>
          <w:rFonts w:ascii="Arial" w:hAnsi="Arial" w:cs="Arial"/>
          <w:sz w:val="24"/>
          <w:szCs w:val="24"/>
        </w:rPr>
      </w:pPr>
      <w:r>
        <w:rPr>
          <w:rFonts w:cs="Arial" w:ascii="Arial" w:hAnsi="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autoSpaceDE w:val="false"/>
        <w:ind w:firstLine="540"/>
        <w:jc w:val="both"/>
        <w:rPr>
          <w:rFonts w:ascii="Arial" w:hAnsi="Arial" w:cs="Arial"/>
          <w:sz w:val="24"/>
          <w:szCs w:val="24"/>
        </w:rPr>
      </w:pPr>
      <w:r>
        <w:rPr>
          <w:rFonts w:cs="Arial" w:ascii="Arial" w:hAnsi="Arial"/>
          <w:sz w:val="24"/>
          <w:szCs w:val="24"/>
        </w:rPr>
        <w:t>3.6.5.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autoSpaceDE w:val="false"/>
        <w:ind w:firstLine="540"/>
        <w:jc w:val="both"/>
        <w:rPr/>
      </w:pPr>
      <w:r>
        <w:rPr>
          <w:rFonts w:cs="Arial" w:ascii="Arial" w:hAnsi="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pPr>
        <w:pStyle w:val="Normal"/>
        <w:autoSpaceDE w:val="false"/>
        <w:ind w:firstLine="540"/>
        <w:jc w:val="both"/>
        <w:rPr>
          <w:rFonts w:ascii="Arial" w:hAnsi="Arial" w:cs="Arial"/>
          <w:sz w:val="24"/>
          <w:szCs w:val="24"/>
        </w:rPr>
      </w:pPr>
      <w:r>
        <w:rPr>
          <w:rFonts w:cs="Arial" w:ascii="Arial" w:hAnsi="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autoSpaceDE w:val="false"/>
        <w:ind w:firstLine="540"/>
        <w:jc w:val="both"/>
        <w:rPr>
          <w:rFonts w:ascii="Arial" w:hAnsi="Arial" w:cs="Arial"/>
          <w:sz w:val="24"/>
          <w:szCs w:val="24"/>
        </w:rPr>
      </w:pPr>
      <w:r>
        <w:rPr>
          <w:rFonts w:cs="Arial" w:ascii="Arial" w:hAnsi="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6">
        <w:r>
          <w:rPr>
            <w:rStyle w:val="Style8"/>
            <w:rFonts w:cs="Arial" w:ascii="Arial" w:hAnsi="Arial"/>
            <w:sz w:val="24"/>
            <w:szCs w:val="24"/>
          </w:rPr>
          <w:t>статьи 11</w:t>
        </w:r>
      </w:hyperlink>
      <w:r>
        <w:rPr>
          <w:rFonts w:cs="Arial" w:ascii="Arial" w:hAnsi="Arial"/>
          <w:sz w:val="24"/>
          <w:szCs w:val="24"/>
        </w:rPr>
        <w:t xml:space="preserve"> Федерального закона "Об электронной подписи", которые послужили основанием для принятия указанного решения. </w:t>
      </w:r>
    </w:p>
    <w:p>
      <w:pPr>
        <w:pStyle w:val="Normal"/>
        <w:autoSpaceDE w:val="false"/>
        <w:ind w:firstLine="540"/>
        <w:jc w:val="both"/>
        <w:rPr/>
      </w:pPr>
      <w:r>
        <w:rPr>
          <w:rFonts w:cs="Arial" w:ascii="Arial" w:hAnsi="Arial"/>
          <w:sz w:val="24"/>
          <w:szCs w:val="24"/>
        </w:rPr>
        <w:t>3.6.6. Максимальный срок исполнения административной процедуры:</w:t>
      </w:r>
    </w:p>
    <w:p>
      <w:pPr>
        <w:pStyle w:val="Style25"/>
        <w:jc w:val="both"/>
        <w:rPr/>
      </w:pPr>
      <w:r>
        <w:rPr>
          <w:rFonts w:eastAsia="Arial" w:cs="Arial" w:ascii="Arial" w:hAnsi="Arial"/>
          <w:sz w:val="24"/>
          <w:szCs w:val="24"/>
        </w:rPr>
        <w:t xml:space="preserve">        </w:t>
      </w:r>
      <w:r>
        <w:rPr>
          <w:rFonts w:cs="Arial" w:ascii="Arial" w:hAnsi="Arial"/>
          <w:sz w:val="24"/>
          <w:szCs w:val="24"/>
        </w:rPr>
        <w:t>- при личном приеме граждан  –  не  более 20 минут;</w:t>
      </w:r>
    </w:p>
    <w:p>
      <w:pPr>
        <w:pStyle w:val="Style25"/>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 при поступлении заявления и документов по почте, через МФЦ – не более 3 дней со дня поступления в уполномоченный орган;</w:t>
      </w:r>
    </w:p>
    <w:p>
      <w:pPr>
        <w:pStyle w:val="Normal"/>
        <w:autoSpaceDE w:val="false"/>
        <w:jc w:val="both"/>
        <w:rPr>
          <w:rFonts w:ascii="Arial" w:hAnsi="Arial" w:cs="Arial"/>
          <w:sz w:val="24"/>
          <w:szCs w:val="24"/>
        </w:rPr>
      </w:pPr>
      <w:r>
        <w:rPr>
          <w:rFonts w:cs="Arial" w:ascii="Arial" w:hAnsi="Arial"/>
          <w:sz w:val="24"/>
          <w:szCs w:val="24"/>
        </w:rPr>
        <w:tab/>
        <w:t>- при поступлении заявления в форме электронного документа:</w:t>
      </w:r>
    </w:p>
    <w:p>
      <w:pPr>
        <w:pStyle w:val="Normal"/>
        <w:shd w:fill="FFFFFF" w:val="clear"/>
        <w:ind w:firstLine="540"/>
        <w:jc w:val="both"/>
        <w:rPr/>
      </w:pPr>
      <w:r>
        <w:rPr>
          <w:rFonts w:cs="Arial" w:ascii="Arial" w:hAnsi="Arial"/>
          <w:sz w:val="24"/>
          <w:szCs w:val="24"/>
        </w:rPr>
        <w:tab/>
        <w:t>регистрация заявления осуществляется не позднее 1 рабочего дня, следующего за днем поступления заявления в уполномоченный орган;</w:t>
      </w:r>
    </w:p>
    <w:p>
      <w:pPr>
        <w:pStyle w:val="Normal"/>
        <w:autoSpaceDE w:val="false"/>
        <w:jc w:val="both"/>
        <w:rPr>
          <w:rFonts w:ascii="Arial" w:hAnsi="Arial" w:cs="Arial"/>
          <w:sz w:val="24"/>
          <w:szCs w:val="24"/>
        </w:rPr>
      </w:pPr>
      <w:r>
        <w:rPr>
          <w:rFonts w:cs="Arial" w:ascii="Arial" w:hAnsi="Arial"/>
          <w:sz w:val="24"/>
          <w:szCs w:val="24"/>
        </w:rPr>
        <w:tab/>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autoSpaceDE w:val="false"/>
        <w:ind w:firstLine="540"/>
        <w:jc w:val="both"/>
        <w:rPr/>
      </w:pPr>
      <w:r>
        <w:rPr>
          <w:rFonts w:eastAsia="Arial" w:cs="Arial" w:ascii="Arial" w:hAnsi="Arial"/>
          <w:sz w:val="24"/>
          <w:szCs w:val="24"/>
        </w:rPr>
        <w:t xml:space="preserve">   </w:t>
      </w:r>
      <w:r>
        <w:rPr>
          <w:rFonts w:cs="Arial" w:ascii="Arial" w:hAnsi="Arial"/>
          <w:iCs/>
          <w:sz w:val="24"/>
          <w:szCs w:val="24"/>
        </w:rPr>
        <w:t xml:space="preserve">уведомление </w:t>
      </w:r>
      <w:r>
        <w:rPr>
          <w:rFonts w:cs="Arial" w:ascii="Arial" w:hAnsi="Arial"/>
          <w:sz w:val="24"/>
          <w:szCs w:val="24"/>
        </w:rPr>
        <w:t xml:space="preserve">об отказе в приеме к рассмотрению заявления о проведении аукциона, в случае выявления в ходе проверки усиленной квалифицированной электронной подписи заявителя несоблюдения установленных условий признания ее действительности </w:t>
      </w:r>
      <w:r>
        <w:rPr>
          <w:rFonts w:cs="Arial" w:ascii="Arial" w:hAnsi="Arial"/>
          <w:iCs/>
          <w:sz w:val="24"/>
          <w:szCs w:val="24"/>
        </w:rPr>
        <w:t xml:space="preserve">направляется в течение 3 дней со дня </w:t>
      </w:r>
      <w:r>
        <w:rPr>
          <w:rFonts w:cs="Arial" w:ascii="Arial" w:hAnsi="Arial"/>
          <w:sz w:val="24"/>
          <w:szCs w:val="24"/>
        </w:rPr>
        <w:t>завершения проведения такой проверки.</w:t>
      </w:r>
    </w:p>
    <w:p>
      <w:pPr>
        <w:pStyle w:val="Normal"/>
        <w:autoSpaceDE w:val="false"/>
        <w:ind w:firstLine="540"/>
        <w:jc w:val="both"/>
        <w:rPr/>
      </w:pPr>
      <w:r>
        <w:rPr>
          <w:rFonts w:cs="Arial" w:ascii="Arial" w:hAnsi="Arial"/>
          <w:sz w:val="24"/>
          <w:szCs w:val="24"/>
        </w:rPr>
        <w:t>3.6.7. Результатом исполнения административной процедуры является:</w:t>
      </w:r>
    </w:p>
    <w:p>
      <w:pPr>
        <w:pStyle w:val="Normal"/>
        <w:autoSpaceDE w:val="false"/>
        <w:ind w:firstLine="540"/>
        <w:jc w:val="both"/>
        <w:rPr>
          <w:rFonts w:ascii="Arial" w:hAnsi="Arial" w:cs="Arial"/>
          <w:sz w:val="24"/>
          <w:szCs w:val="24"/>
        </w:rPr>
      </w:pPr>
      <w:r>
        <w:rPr>
          <w:rFonts w:cs="Arial" w:ascii="Arial" w:hAnsi="Arial"/>
          <w:sz w:val="24"/>
          <w:szCs w:val="24"/>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ind w:firstLine="540"/>
        <w:jc w:val="both"/>
        <w:rPr/>
      </w:pPr>
      <w:r>
        <w:rPr>
          <w:rFonts w:cs="Arial" w:ascii="Arial" w:hAnsi="Arial"/>
          <w:sz w:val="24"/>
          <w:szCs w:val="24"/>
        </w:rPr>
        <w:t xml:space="preserve">- направление заявителю, направившему заявление о проведении аукциона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rFonts w:cs="Arial" w:ascii="Arial" w:hAnsi="Arial"/>
          <w:iCs/>
          <w:sz w:val="24"/>
          <w:szCs w:val="24"/>
        </w:rPr>
        <w:t xml:space="preserve">уведомления </w:t>
      </w:r>
      <w:r>
        <w:rPr>
          <w:rFonts w:cs="Arial" w:ascii="Arial" w:hAnsi="Arial"/>
          <w:sz w:val="24"/>
          <w:szCs w:val="24"/>
        </w:rPr>
        <w:t>об отказе в приеме к рассмотрению заявления (в случае выявления несоблюдения установленных условий признания действительности усиленной квалифицированной электронной подписи).</w:t>
      </w:r>
    </w:p>
    <w:p>
      <w:pPr>
        <w:pStyle w:val="Normal"/>
        <w:autoSpaceDE w:val="false"/>
        <w:ind w:firstLine="540"/>
        <w:jc w:val="both"/>
        <w:rPr>
          <w:rFonts w:ascii="Arial" w:hAnsi="Arial" w:cs="Arial"/>
          <w:sz w:val="24"/>
          <w:szCs w:val="24"/>
          <w:u w:val="single"/>
        </w:rPr>
      </w:pPr>
      <w:r>
        <w:rPr>
          <w:rFonts w:cs="Arial" w:ascii="Arial" w:hAnsi="Arial"/>
          <w:sz w:val="24"/>
          <w:szCs w:val="24"/>
          <w:u w:val="single"/>
        </w:rPr>
      </w:r>
    </w:p>
    <w:p>
      <w:pPr>
        <w:pStyle w:val="Normal"/>
        <w:autoSpaceDE w:val="false"/>
        <w:ind w:firstLine="540"/>
        <w:jc w:val="both"/>
        <w:rPr>
          <w:rFonts w:ascii="Arial" w:hAnsi="Arial" w:cs="Arial"/>
          <w:sz w:val="24"/>
          <w:szCs w:val="24"/>
          <w:u w:val="single"/>
        </w:rPr>
      </w:pPr>
      <w:r>
        <w:rPr>
          <w:rFonts w:cs="Arial" w:ascii="Arial" w:hAnsi="Arial"/>
          <w:sz w:val="24"/>
          <w:szCs w:val="24"/>
          <w:u w:val="single"/>
        </w:rPr>
        <w:t xml:space="preserve">3.7.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 </w:t>
      </w:r>
    </w:p>
    <w:p>
      <w:pPr>
        <w:pStyle w:val="Normal"/>
        <w:autoSpaceDE w:val="false"/>
        <w:ind w:firstLine="540"/>
        <w:jc w:val="both"/>
        <w:rPr>
          <w:rFonts w:ascii="Arial" w:hAnsi="Arial" w:cs="Arial"/>
          <w:sz w:val="24"/>
          <w:szCs w:val="24"/>
        </w:rPr>
      </w:pPr>
      <w:r>
        <w:rPr>
          <w:rFonts w:cs="Arial" w:ascii="Arial" w:hAnsi="Arial"/>
          <w:sz w:val="24"/>
          <w:szCs w:val="24"/>
        </w:rPr>
        <w:t>3.7.1.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pPr>
        <w:pStyle w:val="Normal"/>
        <w:autoSpaceDE w:val="false"/>
        <w:ind w:firstLine="540"/>
        <w:jc w:val="both"/>
        <w:rPr>
          <w:rFonts w:ascii="Arial" w:hAnsi="Arial" w:cs="Arial"/>
          <w:sz w:val="24"/>
          <w:szCs w:val="24"/>
        </w:rPr>
      </w:pPr>
      <w:r>
        <w:rPr>
          <w:rFonts w:cs="Arial" w:ascii="Arial" w:hAnsi="Arial"/>
          <w:sz w:val="24"/>
          <w:szCs w:val="24"/>
        </w:rPr>
        <w:t>3.7.2. 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pPr>
        <w:pStyle w:val="Normal"/>
        <w:autoSpaceDE w:val="false"/>
        <w:ind w:firstLine="540"/>
        <w:jc w:val="both"/>
        <w:rPr>
          <w:rFonts w:ascii="Arial" w:hAnsi="Arial" w:cs="Arial"/>
          <w:sz w:val="24"/>
          <w:szCs w:val="24"/>
        </w:rPr>
      </w:pPr>
      <w:r>
        <w:rPr>
          <w:rFonts w:cs="Arial" w:ascii="Arial" w:hAnsi="Arial"/>
          <w:sz w:val="24"/>
          <w:szCs w:val="24"/>
        </w:rPr>
        <w:t>3.7.3. Максимальный срок исполнения административной процедуры: -  3 рабочих дня со дня окончания приема документов и регистрации заявления;</w:t>
      </w:r>
    </w:p>
    <w:p>
      <w:pPr>
        <w:pStyle w:val="Normal"/>
        <w:autoSpaceDE w:val="false"/>
        <w:ind w:firstLine="540"/>
        <w:jc w:val="both"/>
        <w:rPr/>
      </w:pPr>
      <w:r>
        <w:rPr>
          <w:rFonts w:eastAsia="Arial" w:cs="Arial" w:ascii="Arial" w:hAnsi="Arial"/>
          <w:sz w:val="24"/>
          <w:szCs w:val="24"/>
        </w:rPr>
        <w:t xml:space="preserve"> </w:t>
      </w:r>
      <w:r>
        <w:rPr>
          <w:rFonts w:cs="Arial" w:ascii="Arial" w:hAnsi="Arial"/>
          <w:sz w:val="24"/>
          <w:szCs w:val="24"/>
        </w:rPr>
        <w:t xml:space="preserve">3.7.4.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 </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rFonts w:ascii="Arial" w:hAnsi="Arial" w:cs="Arial"/>
          <w:sz w:val="24"/>
          <w:szCs w:val="24"/>
          <w:u w:val="single"/>
        </w:rPr>
      </w:pPr>
      <w:r>
        <w:rPr>
          <w:rFonts w:eastAsia="Arial" w:cs="Arial" w:ascii="Arial" w:hAnsi="Arial"/>
          <w:sz w:val="24"/>
          <w:szCs w:val="24"/>
        </w:rPr>
        <w:t xml:space="preserve"> </w:t>
      </w:r>
      <w:r>
        <w:rPr>
          <w:rFonts w:cs="Arial" w:ascii="Arial" w:hAnsi="Arial"/>
          <w:sz w:val="24"/>
          <w:szCs w:val="24"/>
          <w:u w:val="single"/>
        </w:rPr>
        <w:t>3.8. Направление заявления о регистрации права муниципальной собственности на земельный участок.</w:t>
      </w:r>
    </w:p>
    <w:p>
      <w:pPr>
        <w:pStyle w:val="Normal"/>
        <w:autoSpaceDE w:val="false"/>
        <w:ind w:firstLine="540"/>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pPr>
        <w:pStyle w:val="Normal"/>
        <w:autoSpaceDE w:val="false"/>
        <w:ind w:firstLine="540"/>
        <w:jc w:val="both"/>
        <w:rPr>
          <w:rFonts w:ascii="Arial" w:hAnsi="Arial" w:cs="Arial"/>
          <w:sz w:val="24"/>
          <w:szCs w:val="24"/>
        </w:rPr>
      </w:pPr>
      <w:r>
        <w:rPr>
          <w:rFonts w:eastAsia="Arial" w:cs="Arial" w:ascii="Arial" w:hAnsi="Arial"/>
          <w:sz w:val="24"/>
          <w:szCs w:val="24"/>
        </w:rPr>
        <w:t xml:space="preserve"> </w:t>
      </w:r>
      <w:r>
        <w:rPr>
          <w:rFonts w:cs="Arial" w:ascii="Arial" w:hAnsi="Arial"/>
          <w:sz w:val="24"/>
          <w:szCs w:val="24"/>
        </w:rPr>
        <w:t>3.8.2.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pPr>
        <w:pStyle w:val="Normal"/>
        <w:autoSpaceDE w:val="false"/>
        <w:ind w:firstLine="540"/>
        <w:jc w:val="both"/>
        <w:rPr>
          <w:rFonts w:ascii="Arial" w:hAnsi="Arial" w:cs="Arial"/>
          <w:sz w:val="24"/>
          <w:szCs w:val="24"/>
        </w:rPr>
      </w:pPr>
      <w:r>
        <w:rPr>
          <w:rFonts w:cs="Arial" w:ascii="Arial" w:hAnsi="Arial"/>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pPr>
        <w:pStyle w:val="Normal"/>
        <w:autoSpaceDE w:val="false"/>
        <w:ind w:firstLine="540"/>
        <w:jc w:val="both"/>
        <w:rPr>
          <w:rFonts w:ascii="Arial" w:hAnsi="Arial" w:cs="Arial"/>
          <w:sz w:val="24"/>
          <w:szCs w:val="24"/>
        </w:rPr>
      </w:pPr>
      <w:r>
        <w:rPr>
          <w:rFonts w:cs="Arial" w:ascii="Arial" w:hAnsi="Arial"/>
          <w:sz w:val="24"/>
          <w:szCs w:val="24"/>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2.8.3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3.8.4.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pPr>
        <w:pStyle w:val="Normal"/>
        <w:autoSpaceDE w:val="false"/>
        <w:ind w:firstLine="540"/>
        <w:jc w:val="both"/>
        <w:rPr>
          <w:rFonts w:ascii="Arial" w:hAnsi="Arial" w:cs="Arial"/>
          <w:sz w:val="24"/>
          <w:szCs w:val="24"/>
        </w:rPr>
      </w:pPr>
      <w:r>
        <w:rPr>
          <w:rFonts w:cs="Arial" w:ascii="Arial" w:hAnsi="Arial"/>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 – 3.10.6 настоящего административного регламента.</w:t>
      </w:r>
    </w:p>
    <w:p>
      <w:pPr>
        <w:pStyle w:val="Normal"/>
        <w:autoSpaceDE w:val="false"/>
        <w:ind w:firstLine="540"/>
        <w:jc w:val="both"/>
        <w:rPr>
          <w:rFonts w:ascii="Arial" w:hAnsi="Arial" w:cs="Arial"/>
          <w:kern w:val="2"/>
          <w:sz w:val="24"/>
          <w:szCs w:val="24"/>
        </w:rPr>
      </w:pPr>
      <w:r>
        <w:rPr>
          <w:rFonts w:cs="Arial" w:ascii="Arial" w:hAnsi="Arial"/>
          <w:sz w:val="24"/>
          <w:szCs w:val="24"/>
        </w:rPr>
        <w:t>3.8.5. Руководитель уполномоченного органа или уполномоченное им должностное лицо, рассмотрев представленный на подпись проект заявления, в случае отсутствия замечаний подписывает его</w:t>
      </w:r>
      <w:r>
        <w:rPr>
          <w:rFonts w:cs="Arial" w:ascii="Arial" w:hAnsi="Arial"/>
          <w:kern w:val="2"/>
          <w:sz w:val="24"/>
          <w:szCs w:val="24"/>
        </w:rPr>
        <w:t>.</w:t>
      </w:r>
    </w:p>
    <w:p>
      <w:pPr>
        <w:pStyle w:val="Normal"/>
        <w:autoSpaceDE w:val="false"/>
        <w:ind w:firstLine="540"/>
        <w:jc w:val="both"/>
        <w:rPr>
          <w:rFonts w:ascii="Arial" w:hAnsi="Arial" w:cs="Arial"/>
          <w:sz w:val="24"/>
          <w:szCs w:val="24"/>
        </w:rPr>
      </w:pPr>
      <w:r>
        <w:rPr>
          <w:rFonts w:cs="Arial" w:ascii="Arial" w:hAnsi="Arial"/>
          <w:sz w:val="24"/>
          <w:szCs w:val="24"/>
        </w:rPr>
        <w:t>3.8.6. 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pPr>
        <w:pStyle w:val="Normal"/>
        <w:autoSpaceDE w:val="false"/>
        <w:ind w:firstLine="540"/>
        <w:jc w:val="both"/>
        <w:rPr>
          <w:rFonts w:ascii="Arial" w:hAnsi="Arial" w:cs="Arial"/>
          <w:sz w:val="24"/>
          <w:szCs w:val="24"/>
        </w:rPr>
      </w:pPr>
      <w:r>
        <w:rPr>
          <w:rFonts w:cs="Arial" w:ascii="Arial" w:hAnsi="Arial"/>
          <w:sz w:val="24"/>
          <w:szCs w:val="24"/>
        </w:rPr>
        <w:t>3.8.7.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firstLine="540"/>
        <w:jc w:val="both"/>
        <w:rPr>
          <w:rFonts w:ascii="Arial" w:hAnsi="Arial" w:cs="Arial"/>
          <w:sz w:val="24"/>
          <w:szCs w:val="24"/>
          <w:u w:val="single"/>
        </w:rPr>
      </w:pPr>
      <w:r>
        <w:rPr>
          <w:rFonts w:cs="Arial" w:ascii="Arial" w:hAnsi="Arial"/>
          <w:sz w:val="24"/>
          <w:szCs w:val="24"/>
          <w:u w:val="single"/>
        </w:rPr>
        <w:t>3.9.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pPr>
        <w:pStyle w:val="Normal"/>
        <w:autoSpaceDE w:val="false"/>
        <w:ind w:firstLine="540"/>
        <w:jc w:val="both"/>
        <w:rPr>
          <w:rFonts w:ascii="Arial" w:hAnsi="Arial" w:cs="Arial"/>
          <w:sz w:val="24"/>
          <w:szCs w:val="24"/>
        </w:rPr>
      </w:pPr>
      <w:r>
        <w:rPr>
          <w:rFonts w:cs="Arial" w:ascii="Arial" w:hAnsi="Arial"/>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 3.8.2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3.9.2.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 предметом аукциона не является право заключения договора аренды земельного участка для комплексного освоения территории.</w:t>
      </w:r>
    </w:p>
    <w:p>
      <w:pPr>
        <w:pStyle w:val="Normal"/>
        <w:autoSpaceDE w:val="false"/>
        <w:ind w:firstLine="540"/>
        <w:jc w:val="both"/>
        <w:rPr>
          <w:rFonts w:ascii="Arial" w:hAnsi="Arial" w:cs="Arial"/>
          <w:sz w:val="24"/>
          <w:szCs w:val="24"/>
        </w:rPr>
      </w:pPr>
      <w:r>
        <w:rPr>
          <w:rFonts w:cs="Arial" w:ascii="Arial" w:hAnsi="Arial"/>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или предметом аукциона является право заключения договора аренды земельного участка для комплексного освоения территории,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pPr>
        <w:pStyle w:val="Normal"/>
        <w:autoSpaceDE w:val="false"/>
        <w:ind w:firstLine="540"/>
        <w:jc w:val="both"/>
        <w:rPr>
          <w:rFonts w:ascii="Arial" w:hAnsi="Arial" w:cs="Arial"/>
          <w:sz w:val="24"/>
          <w:szCs w:val="24"/>
        </w:rPr>
      </w:pPr>
      <w:r>
        <w:rPr>
          <w:rFonts w:cs="Arial" w:ascii="Arial" w:hAnsi="Arial"/>
          <w:sz w:val="24"/>
          <w:szCs w:val="24"/>
        </w:rPr>
        <w:t>3.9.3.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2.8.3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3.8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 xml:space="preserve">3.9.4.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 3.8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Pr>
          <w:rFonts w:cs="Arial" w:ascii="Arial" w:hAnsi="Arial"/>
          <w:sz w:val="24"/>
          <w:szCs w:val="24"/>
          <w:lang w:eastAsia="en-US"/>
        </w:rPr>
        <w:t xml:space="preserve">в организации, осуществляющие эксплуатацию сетей инженерно-технического обеспечения </w:t>
      </w:r>
      <w:r>
        <w:rPr>
          <w:rFonts w:cs="Arial" w:ascii="Arial" w:hAnsi="Arial"/>
          <w:sz w:val="24"/>
          <w:szCs w:val="24"/>
        </w:rPr>
        <w:t>о 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pPr>
        <w:pStyle w:val="Normal"/>
        <w:autoSpaceDE w:val="false"/>
        <w:ind w:firstLine="540"/>
        <w:jc w:val="both"/>
        <w:rPr>
          <w:rFonts w:ascii="Arial" w:hAnsi="Arial" w:cs="Arial"/>
          <w:sz w:val="24"/>
          <w:szCs w:val="24"/>
          <w:lang w:eastAsia="en-US"/>
        </w:rPr>
      </w:pPr>
      <w:r>
        <w:rPr>
          <w:rFonts w:cs="Arial" w:ascii="Arial" w:hAnsi="Arial"/>
          <w:sz w:val="24"/>
          <w:szCs w:val="24"/>
        </w:rPr>
        <w:t xml:space="preserve">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Pr>
          <w:rFonts w:cs="Arial" w:ascii="Arial" w:hAnsi="Arial"/>
          <w:sz w:val="24"/>
          <w:szCs w:val="24"/>
          <w:lang w:eastAsia="en-US"/>
        </w:rPr>
        <w:t>в организации, осуществляющие эксплуатацию сетей инженерно-технического обеспечения не направляются.</w:t>
      </w:r>
    </w:p>
    <w:p>
      <w:pPr>
        <w:pStyle w:val="Normal"/>
        <w:autoSpaceDE w:val="false"/>
        <w:ind w:firstLine="540"/>
        <w:jc w:val="both"/>
        <w:rPr>
          <w:rFonts w:ascii="Arial" w:hAnsi="Arial" w:cs="Arial"/>
          <w:sz w:val="24"/>
          <w:szCs w:val="24"/>
        </w:rPr>
      </w:pPr>
      <w:r>
        <w:rPr>
          <w:rFonts w:cs="Arial" w:ascii="Arial" w:hAnsi="Arial"/>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2.8.3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3.10.3 – 3.10.6 настоящего административного регламента.</w:t>
      </w:r>
    </w:p>
    <w:p>
      <w:pPr>
        <w:pStyle w:val="Normal"/>
        <w:autoSpaceDE w:val="false"/>
        <w:ind w:firstLine="540"/>
        <w:jc w:val="both"/>
        <w:rPr>
          <w:rFonts w:ascii="Arial" w:hAnsi="Arial" w:cs="Arial"/>
          <w:sz w:val="24"/>
          <w:szCs w:val="24"/>
          <w:u w:val="single"/>
        </w:rPr>
      </w:pPr>
      <w:r>
        <w:rPr>
          <w:rFonts w:cs="Arial" w:ascii="Arial" w:hAnsi="Arial"/>
          <w:sz w:val="24"/>
          <w:szCs w:val="24"/>
        </w:rPr>
        <w:t xml:space="preserve">3.9.5. Максимальный срок исполнения административной процедуры - 2 рабочих дня со дня </w:t>
      </w:r>
      <w:r>
        <w:rPr>
          <w:rFonts w:cs="Arial" w:ascii="Arial" w:hAnsi="Arial"/>
          <w:sz w:val="24"/>
          <w:szCs w:val="24"/>
          <w:u w:val="single"/>
        </w:rPr>
        <w:t>подписания заявления о государственной регистрации права муниципальной собственности на земельный участок.</w:t>
      </w:r>
    </w:p>
    <w:p>
      <w:pPr>
        <w:pStyle w:val="Normal"/>
        <w:autoSpaceDE w:val="false"/>
        <w:ind w:firstLine="540"/>
        <w:jc w:val="both"/>
        <w:rPr>
          <w:rFonts w:ascii="Arial" w:hAnsi="Arial" w:cs="Arial"/>
          <w:sz w:val="24"/>
          <w:szCs w:val="24"/>
        </w:rPr>
      </w:pPr>
      <w:r>
        <w:rPr>
          <w:rFonts w:cs="Arial" w:ascii="Arial" w:hAnsi="Arial"/>
          <w:sz w:val="24"/>
          <w:szCs w:val="24"/>
        </w:rPr>
        <w:t xml:space="preserve">3.9.6. Результатом исполнения административной процедуры является  направление запросов </w:t>
      </w:r>
      <w:r>
        <w:rPr>
          <w:rFonts w:cs="Arial" w:ascii="Arial" w:hAnsi="Arial"/>
          <w:sz w:val="24"/>
          <w:szCs w:val="24"/>
          <w:lang w:eastAsia="en-US"/>
        </w:rPr>
        <w:t xml:space="preserve">в организации, осуществляющие эксплуатацию сетей инженерно-технического обеспечения </w:t>
      </w:r>
      <w:r>
        <w:rPr>
          <w:rFonts w:cs="Arial" w:ascii="Arial" w:hAnsi="Arial"/>
          <w:sz w:val="24"/>
          <w:szCs w:val="24"/>
        </w:rPr>
        <w:t>о предоставлении технических условий или принятие решения об отказе в проведении аукциона.</w:t>
      </w:r>
    </w:p>
    <w:p>
      <w:pPr>
        <w:pStyle w:val="Normal"/>
        <w:autoSpaceDE w:val="false"/>
        <w:ind w:firstLine="540"/>
        <w:jc w:val="both"/>
        <w:rPr>
          <w:rFonts w:ascii="Arial" w:hAnsi="Arial" w:cs="Arial"/>
          <w:sz w:val="24"/>
          <w:szCs w:val="24"/>
          <w:u w:val="single"/>
        </w:rPr>
      </w:pPr>
      <w:r>
        <w:rPr>
          <w:rFonts w:cs="Arial" w:ascii="Arial" w:hAnsi="Arial"/>
          <w:sz w:val="24"/>
          <w:szCs w:val="24"/>
          <w:u w:val="single"/>
        </w:rPr>
      </w:r>
    </w:p>
    <w:p>
      <w:pPr>
        <w:pStyle w:val="Normal"/>
        <w:autoSpaceDE w:val="false"/>
        <w:ind w:firstLine="540"/>
        <w:jc w:val="both"/>
        <w:rPr>
          <w:rFonts w:ascii="Arial" w:hAnsi="Arial" w:cs="Arial"/>
          <w:sz w:val="24"/>
          <w:szCs w:val="24"/>
        </w:rPr>
      </w:pPr>
      <w:r>
        <w:rPr>
          <w:rFonts w:cs="Arial" w:ascii="Arial" w:hAnsi="Arial"/>
          <w:sz w:val="24"/>
          <w:szCs w:val="24"/>
          <w:u w:val="single"/>
        </w:rPr>
        <w:t>3.10. Рассмотрение заявления о проведении аукциона, принятие решения по итогам рассмотрения.</w:t>
      </w:r>
    </w:p>
    <w:p>
      <w:pPr>
        <w:pStyle w:val="Normal"/>
        <w:autoSpaceDE w:val="false"/>
        <w:ind w:firstLine="540"/>
        <w:jc w:val="both"/>
        <w:rPr/>
      </w:pPr>
      <w:r>
        <w:rPr>
          <w:rFonts w:cs="Arial" w:ascii="Arial" w:hAnsi="Arial"/>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pPr>
        <w:pStyle w:val="Normal"/>
        <w:autoSpaceDE w:val="false"/>
        <w:ind w:firstLine="540"/>
        <w:jc w:val="both"/>
        <w:rPr/>
      </w:pPr>
      <w:r>
        <w:rPr>
          <w:rFonts w:cs="Arial" w:ascii="Arial" w:hAnsi="Arial"/>
          <w:sz w:val="24"/>
          <w:szCs w:val="24"/>
        </w:rPr>
        <w:t>3.10.2.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2.8.3 настоящего административного регламента.</w:t>
      </w:r>
    </w:p>
    <w:p>
      <w:pPr>
        <w:pStyle w:val="Normal"/>
        <w:autoSpaceDE w:val="false"/>
        <w:ind w:firstLine="540"/>
        <w:jc w:val="both"/>
        <w:rPr/>
      </w:pPr>
      <w:r>
        <w:rPr>
          <w:rFonts w:cs="Arial" w:ascii="Arial" w:hAnsi="Arial"/>
          <w:sz w:val="24"/>
          <w:szCs w:val="24"/>
        </w:rPr>
        <w:t>3.10.3. По результатам рассмотрения заявления о проведении аукциона и приложенных к нему документов, а также документов, полученных в порядке межведомственного информационного взаимодействия,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pPr>
        <w:pStyle w:val="Normal"/>
        <w:autoSpaceDE w:val="false"/>
        <w:spacing w:lineRule="auto" w:line="228"/>
        <w:jc w:val="both"/>
        <w:rPr/>
      </w:pPr>
      <w:r>
        <w:rPr>
          <w:rFonts w:eastAsia="Arial" w:cs="Arial" w:ascii="Arial" w:hAnsi="Arial"/>
          <w:sz w:val="24"/>
          <w:szCs w:val="24"/>
        </w:rPr>
        <w:t xml:space="preserve">       </w:t>
      </w:r>
      <w:r>
        <w:rPr>
          <w:rFonts w:cs="Arial" w:ascii="Arial" w:hAnsi="Arial"/>
          <w:sz w:val="24"/>
          <w:szCs w:val="24"/>
        </w:rPr>
        <w:t xml:space="preserve">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w:t>
      </w:r>
      <w:hyperlink r:id="rId17">
        <w:r>
          <w:rPr>
            <w:rStyle w:val="Style8"/>
            <w:rFonts w:cs="Arial" w:ascii="Arial" w:hAnsi="Arial"/>
            <w:sz w:val="24"/>
            <w:szCs w:val="24"/>
          </w:rPr>
          <w:t>пунктом 2.</w:t>
        </w:r>
      </w:hyperlink>
      <w:r>
        <w:rPr>
          <w:rFonts w:cs="Arial" w:ascii="Arial" w:hAnsi="Arial"/>
          <w:sz w:val="24"/>
          <w:szCs w:val="24"/>
        </w:rPr>
        <w:t>8.3 настоящего административного регламента.</w:t>
      </w:r>
    </w:p>
    <w:p>
      <w:pPr>
        <w:pStyle w:val="Normal"/>
        <w:autoSpaceDE w:val="false"/>
        <w:ind w:firstLine="540"/>
        <w:jc w:val="both"/>
        <w:rPr>
          <w:rFonts w:ascii="Arial" w:hAnsi="Arial" w:cs="Arial"/>
          <w:sz w:val="24"/>
          <w:szCs w:val="24"/>
        </w:rPr>
      </w:pPr>
      <w:r>
        <w:rPr>
          <w:rFonts w:cs="Arial" w:ascii="Arial" w:hAnsi="Arial"/>
          <w:sz w:val="24"/>
          <w:szCs w:val="24"/>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pPr>
        <w:pStyle w:val="Normal"/>
        <w:tabs>
          <w:tab w:val="clear" w:pos="720"/>
          <w:tab w:val="left" w:pos="567" w:leader="none"/>
        </w:tabs>
        <w:ind w:firstLine="540"/>
        <w:jc w:val="both"/>
        <w:rPr/>
      </w:pPr>
      <w:r>
        <w:rPr>
          <w:rFonts w:cs="Arial" w:ascii="Arial" w:hAnsi="Arial"/>
          <w:sz w:val="24"/>
          <w:szCs w:val="24"/>
        </w:rPr>
        <w:t>3.10.4. Руководитель уполномоченного органа или уполномоченное им должностное лицо, рассмотрев представленный на подпись проект решения, в случае отсутствия замечаний подписывает соответствующее решение</w:t>
      </w:r>
      <w:r>
        <w:rPr>
          <w:rFonts w:cs="Arial" w:ascii="Arial" w:hAnsi="Arial"/>
          <w:kern w:val="2"/>
          <w:sz w:val="24"/>
          <w:szCs w:val="24"/>
          <w:lang w:eastAsia="ar-SA"/>
        </w:rPr>
        <w:t>.</w:t>
      </w:r>
    </w:p>
    <w:p>
      <w:pPr>
        <w:pStyle w:val="Normal"/>
        <w:tabs>
          <w:tab w:val="clear" w:pos="720"/>
          <w:tab w:val="left" w:pos="567" w:leader="none"/>
        </w:tabs>
        <w:ind w:firstLine="540"/>
        <w:jc w:val="both"/>
        <w:rPr/>
      </w:pPr>
      <w:r>
        <w:rPr>
          <w:rFonts w:cs="Arial" w:ascii="Arial" w:hAnsi="Arial"/>
          <w:sz w:val="24"/>
          <w:szCs w:val="24"/>
        </w:rPr>
        <w:tab/>
        <w:t>3.10.5.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pPr>
        <w:pStyle w:val="Normal"/>
        <w:autoSpaceDE w:val="false"/>
        <w:ind w:firstLine="540"/>
        <w:jc w:val="both"/>
        <w:rPr/>
      </w:pPr>
      <w:r>
        <w:rPr>
          <w:rFonts w:cs="Arial" w:ascii="Arial" w:hAnsi="Arial"/>
          <w:sz w:val="24"/>
          <w:szCs w:val="24"/>
        </w:rPr>
        <w:t>3.10.6. Решение уполномоченного органа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pPr>
        <w:pStyle w:val="Normal"/>
        <w:autoSpaceDE w:val="false"/>
        <w:ind w:firstLine="540"/>
        <w:jc w:val="both"/>
        <w:rPr>
          <w:rFonts w:ascii="Arial" w:hAnsi="Arial" w:cs="Arial"/>
          <w:sz w:val="24"/>
          <w:szCs w:val="24"/>
        </w:rPr>
      </w:pPr>
      <w:r>
        <w:rPr>
          <w:rFonts w:cs="Arial" w:ascii="Arial" w:hAnsi="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pPr>
        <w:pStyle w:val="Normal"/>
        <w:autoSpaceDE w:val="false"/>
        <w:ind w:firstLine="540"/>
        <w:jc w:val="both"/>
        <w:rPr/>
      </w:pPr>
      <w:r>
        <w:rPr>
          <w:rFonts w:cs="Arial" w:ascii="Arial" w:hAnsi="Arial"/>
          <w:sz w:val="24"/>
          <w:szCs w:val="24"/>
        </w:rPr>
        <w:t>3.10.7.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pPr>
        <w:pStyle w:val="Normal"/>
        <w:autoSpaceDE w:val="false"/>
        <w:ind w:firstLine="540"/>
        <w:jc w:val="both"/>
        <w:rPr/>
      </w:pPr>
      <w:r>
        <w:rPr>
          <w:rFonts w:cs="Arial" w:ascii="Arial" w:hAnsi="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Торгунского сельского поселения Старополтавского муниципального района Волгоградской области, по месту нахождения земельного участка не менее чем за тридцать дней до дня проведения аукциона.</w:t>
      </w:r>
    </w:p>
    <w:p>
      <w:pPr>
        <w:pStyle w:val="Normal"/>
        <w:autoSpaceDE w:val="false"/>
        <w:ind w:firstLine="540"/>
        <w:jc w:val="both"/>
        <w:rPr/>
      </w:pPr>
      <w:r>
        <w:rPr>
          <w:rFonts w:cs="Arial" w:ascii="Arial" w:hAnsi="Arial"/>
          <w:sz w:val="24"/>
          <w:szCs w:val="24"/>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Торгунского сельского поселения Старополтавского муниципального района Волгоградской области, по месту нахождения земельного участка не требуется.</w:t>
      </w:r>
    </w:p>
    <w:p>
      <w:pPr>
        <w:pStyle w:val="Normal"/>
        <w:autoSpaceDE w:val="false"/>
        <w:ind w:firstLine="540"/>
        <w:jc w:val="both"/>
        <w:rPr>
          <w:rFonts w:ascii="Arial" w:hAnsi="Arial" w:cs="Arial"/>
          <w:sz w:val="24"/>
          <w:szCs w:val="24"/>
        </w:rPr>
      </w:pPr>
      <w:r>
        <w:rPr>
          <w:rFonts w:cs="Arial" w:ascii="Arial" w:hAnsi="Arial"/>
          <w:sz w:val="24"/>
          <w:szCs w:val="24"/>
        </w:rPr>
        <w:t>Извещение о проведении аукциона должно содержать сведения:</w:t>
      </w:r>
    </w:p>
    <w:p>
      <w:pPr>
        <w:pStyle w:val="Normal"/>
        <w:autoSpaceDE w:val="false"/>
        <w:ind w:firstLine="540"/>
        <w:jc w:val="both"/>
        <w:rPr>
          <w:rFonts w:ascii="Arial" w:hAnsi="Arial" w:cs="Arial"/>
          <w:sz w:val="24"/>
          <w:szCs w:val="24"/>
        </w:rPr>
      </w:pPr>
      <w:r>
        <w:rPr>
          <w:rFonts w:cs="Arial" w:ascii="Arial" w:hAnsi="Arial"/>
          <w:sz w:val="24"/>
          <w:szCs w:val="24"/>
        </w:rPr>
        <w:t>1) об организаторе аукциона;</w:t>
      </w:r>
    </w:p>
    <w:p>
      <w:pPr>
        <w:pStyle w:val="Normal"/>
        <w:autoSpaceDE w:val="false"/>
        <w:ind w:firstLine="540"/>
        <w:jc w:val="both"/>
        <w:rPr>
          <w:rFonts w:ascii="Arial" w:hAnsi="Arial" w:cs="Arial"/>
          <w:sz w:val="24"/>
          <w:szCs w:val="24"/>
        </w:rPr>
      </w:pPr>
      <w:r>
        <w:rPr>
          <w:rFonts w:cs="Arial" w:ascii="Arial" w:hAnsi="Arial"/>
          <w:sz w:val="24"/>
          <w:szCs w:val="24"/>
        </w:rPr>
        <w:t>2) об уполномоченном органе и о реквизитах решения о проведении аукциона;</w:t>
      </w:r>
    </w:p>
    <w:p>
      <w:pPr>
        <w:pStyle w:val="Normal"/>
        <w:autoSpaceDE w:val="false"/>
        <w:ind w:firstLine="540"/>
        <w:jc w:val="both"/>
        <w:rPr>
          <w:rFonts w:ascii="Arial" w:hAnsi="Arial" w:cs="Arial"/>
          <w:sz w:val="24"/>
          <w:szCs w:val="24"/>
        </w:rPr>
      </w:pPr>
      <w:r>
        <w:rPr>
          <w:rFonts w:cs="Arial" w:ascii="Arial" w:hAnsi="Arial"/>
          <w:sz w:val="24"/>
          <w:szCs w:val="24"/>
        </w:rPr>
        <w:t>3) о месте, дате, времени и порядке проведения аукциона;</w:t>
      </w:r>
    </w:p>
    <w:p>
      <w:pPr>
        <w:pStyle w:val="Normal"/>
        <w:autoSpaceDE w:val="false"/>
        <w:ind w:firstLine="540"/>
        <w:jc w:val="both"/>
        <w:rPr>
          <w:rFonts w:ascii="Arial" w:hAnsi="Arial" w:cs="Arial"/>
          <w:sz w:val="24"/>
          <w:szCs w:val="24"/>
        </w:rPr>
      </w:pPr>
      <w:r>
        <w:rPr>
          <w:rFonts w:cs="Arial" w:ascii="Arial" w:hAnsi="Arial"/>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pPr>
        <w:pStyle w:val="Normal"/>
        <w:autoSpaceDE w:val="false"/>
        <w:ind w:firstLine="540"/>
        <w:jc w:val="both"/>
        <w:rPr>
          <w:rFonts w:ascii="Arial" w:hAnsi="Arial" w:cs="Arial"/>
          <w:sz w:val="24"/>
          <w:szCs w:val="24"/>
        </w:rPr>
      </w:pPr>
      <w:r>
        <w:rPr>
          <w:rFonts w:cs="Arial" w:ascii="Arial" w:hAnsi="Arial"/>
          <w:sz w:val="24"/>
          <w:szCs w:val="24"/>
        </w:rPr>
        <w:t>5) о начальной цене предмета аукциона;</w:t>
      </w:r>
    </w:p>
    <w:p>
      <w:pPr>
        <w:pStyle w:val="Normal"/>
        <w:autoSpaceDE w:val="false"/>
        <w:ind w:firstLine="540"/>
        <w:jc w:val="both"/>
        <w:rPr>
          <w:rFonts w:ascii="Arial" w:hAnsi="Arial" w:cs="Arial"/>
          <w:sz w:val="24"/>
          <w:szCs w:val="24"/>
        </w:rPr>
      </w:pPr>
      <w:r>
        <w:rPr>
          <w:rFonts w:cs="Arial" w:ascii="Arial" w:hAnsi="Arial"/>
          <w:sz w:val="24"/>
          <w:szCs w:val="24"/>
        </w:rPr>
        <w:t>6) о "шаге аукциона";</w:t>
      </w:r>
    </w:p>
    <w:p>
      <w:pPr>
        <w:pStyle w:val="Normal"/>
        <w:autoSpaceDE w:val="false"/>
        <w:ind w:firstLine="540"/>
        <w:jc w:val="both"/>
        <w:rPr>
          <w:rFonts w:ascii="Arial" w:hAnsi="Arial" w:cs="Arial"/>
          <w:sz w:val="24"/>
          <w:szCs w:val="24"/>
        </w:rPr>
      </w:pPr>
      <w:r>
        <w:rPr>
          <w:rFonts w:cs="Arial" w:ascii="Arial" w:hAnsi="Arial"/>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Normal"/>
        <w:autoSpaceDE w:val="false"/>
        <w:ind w:firstLine="540"/>
        <w:jc w:val="both"/>
        <w:rPr>
          <w:rFonts w:ascii="Arial" w:hAnsi="Arial" w:cs="Arial"/>
          <w:sz w:val="24"/>
          <w:szCs w:val="24"/>
        </w:rPr>
      </w:pPr>
      <w:r>
        <w:rPr>
          <w:rFonts w:cs="Arial" w:ascii="Arial" w:hAnsi="Arial"/>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Normal"/>
        <w:autoSpaceDE w:val="false"/>
        <w:ind w:firstLine="540"/>
        <w:jc w:val="both"/>
        <w:rPr/>
      </w:pPr>
      <w:r>
        <w:rPr>
          <w:rFonts w:cs="Arial" w:ascii="Arial" w:hAnsi="Arial"/>
          <w:sz w:val="24"/>
          <w:szCs w:val="24"/>
        </w:rPr>
        <w:t>9)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Normal"/>
        <w:autoSpaceDE w:val="false"/>
        <w:ind w:firstLine="540"/>
        <w:jc w:val="both"/>
        <w:rPr/>
      </w:pPr>
      <w:r>
        <w:rPr>
          <w:rFonts w:cs="Arial" w:ascii="Arial" w:hAnsi="Arial"/>
          <w:sz w:val="24"/>
          <w:szCs w:val="24"/>
        </w:rPr>
        <w:t>10)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Normal"/>
        <w:autoSpaceDE w:val="false"/>
        <w:ind w:firstLine="540"/>
        <w:jc w:val="both"/>
        <w:rPr/>
      </w:pPr>
      <w:r>
        <w:rPr>
          <w:rFonts w:cs="Arial" w:ascii="Arial" w:hAnsi="Arial"/>
          <w:sz w:val="24"/>
          <w:szCs w:val="24"/>
        </w:rPr>
        <w:t>11)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Normal"/>
        <w:autoSpaceDE w:val="false"/>
        <w:ind w:firstLine="540"/>
        <w:jc w:val="both"/>
        <w:rPr/>
      </w:pPr>
      <w:r>
        <w:rPr>
          <w:rFonts w:cs="Arial" w:ascii="Arial" w:hAnsi="Arial"/>
          <w:sz w:val="24"/>
          <w:szCs w:val="24"/>
        </w:rPr>
        <w:t>Обязательным приложением к размещенному на официальном сайте извещению о проведении аукциона является проект договора купли-продажи земельного участка.</w:t>
      </w:r>
    </w:p>
    <w:p>
      <w:pPr>
        <w:pStyle w:val="Normal"/>
        <w:autoSpaceDE w:val="false"/>
        <w:ind w:firstLine="540"/>
        <w:jc w:val="both"/>
        <w:rPr>
          <w:rFonts w:ascii="Arial" w:hAnsi="Arial" w:cs="Arial"/>
          <w:sz w:val="24"/>
          <w:szCs w:val="24"/>
        </w:rPr>
      </w:pPr>
      <w:r>
        <w:rPr>
          <w:rFonts w:cs="Arial" w:ascii="Arial" w:hAnsi="Arial"/>
          <w:sz w:val="24"/>
          <w:szCs w:val="24"/>
        </w:rPr>
        <w:t>3.10.8.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проведении аукциона.</w:t>
      </w:r>
    </w:p>
    <w:p>
      <w:pPr>
        <w:pStyle w:val="Normal"/>
        <w:autoSpaceDE w:val="false"/>
        <w:ind w:firstLine="540"/>
        <w:jc w:val="both"/>
        <w:rPr>
          <w:rFonts w:ascii="Arial" w:hAnsi="Arial" w:cs="Arial"/>
          <w:kern w:val="2"/>
          <w:sz w:val="24"/>
          <w:szCs w:val="24"/>
          <w:lang w:eastAsia="ar-SA"/>
        </w:rPr>
      </w:pPr>
      <w:r>
        <w:rPr>
          <w:rFonts w:cs="Arial" w:ascii="Arial" w:hAnsi="Arial"/>
          <w:kern w:val="2"/>
          <w:sz w:val="24"/>
          <w:szCs w:val="24"/>
          <w:lang w:eastAsia="ar-SA"/>
        </w:rPr>
        <w:t xml:space="preserve">3.10.9. </w:t>
      </w:r>
      <w:r>
        <w:rPr>
          <w:rFonts w:cs="Arial" w:ascii="Arial" w:hAnsi="Arial"/>
          <w:sz w:val="24"/>
          <w:szCs w:val="24"/>
        </w:rPr>
        <w:t>Результатом исполнения административной процедуры является:</w:t>
      </w:r>
    </w:p>
    <w:p>
      <w:pPr>
        <w:pStyle w:val="Normal"/>
        <w:autoSpaceDE w:val="false"/>
        <w:ind w:firstLine="540"/>
        <w:jc w:val="both"/>
        <w:rPr/>
      </w:pPr>
      <w:r>
        <w:rPr>
          <w:rFonts w:cs="Arial" w:ascii="Arial" w:hAnsi="Arial"/>
          <w:sz w:val="24"/>
          <w:szCs w:val="24"/>
        </w:rPr>
        <w:t>- решения уполномоченного органа о проведении аукциона;</w:t>
      </w:r>
    </w:p>
    <w:p>
      <w:pPr>
        <w:pStyle w:val="Normal"/>
        <w:autoSpaceDE w:val="false"/>
        <w:ind w:firstLine="540"/>
        <w:jc w:val="both"/>
        <w:rPr>
          <w:rFonts w:ascii="Arial" w:hAnsi="Arial" w:cs="Arial"/>
          <w:sz w:val="24"/>
          <w:szCs w:val="24"/>
        </w:rPr>
      </w:pPr>
      <w:r>
        <w:rPr>
          <w:rFonts w:cs="Arial" w:ascii="Arial" w:hAnsi="Arial"/>
          <w:sz w:val="24"/>
          <w:szCs w:val="24"/>
        </w:rPr>
        <w:t>- решения уполномоченного органа об отказе в проведении аукциона.</w:t>
      </w:r>
      <w:bookmarkStart w:id="3" w:name="Par2"/>
      <w:bookmarkEnd w:id="3"/>
    </w:p>
    <w:p>
      <w:pPr>
        <w:pStyle w:val="Normal"/>
        <w:autoSpaceDE w:val="false"/>
        <w:ind w:firstLine="540"/>
        <w:jc w:val="both"/>
        <w:rPr>
          <w:rFonts w:ascii="Arial" w:hAnsi="Arial" w:cs="Arial"/>
          <w:sz w:val="24"/>
          <w:szCs w:val="24"/>
        </w:rPr>
      </w:pPr>
      <w:r>
        <w:rPr>
          <w:rFonts w:cs="Arial" w:ascii="Arial" w:hAnsi="Arial"/>
          <w:sz w:val="24"/>
          <w:szCs w:val="24"/>
        </w:rPr>
      </w:r>
    </w:p>
    <w:p>
      <w:pPr>
        <w:pStyle w:val="Normal"/>
        <w:autoSpaceDE w:val="false"/>
        <w:ind w:right="-16" w:hanging="0"/>
        <w:jc w:val="both"/>
        <w:rPr>
          <w:rFonts w:ascii="Arial" w:hAnsi="Arial" w:cs="Arial"/>
          <w:b/>
          <w:b/>
          <w:bCs/>
          <w:sz w:val="24"/>
          <w:szCs w:val="24"/>
        </w:rPr>
      </w:pPr>
      <w:r>
        <w:rPr>
          <w:rFonts w:cs="Arial" w:ascii="Arial" w:hAnsi="Arial"/>
          <w:b/>
          <w:bCs/>
          <w:sz w:val="24"/>
          <w:szCs w:val="24"/>
        </w:rPr>
        <w:t>4. Формы контроля за исполнением административного регламента</w:t>
      </w:r>
    </w:p>
    <w:p>
      <w:pPr>
        <w:pStyle w:val="Normal"/>
        <w:autoSpaceDE w:val="false"/>
        <w:ind w:right="-16" w:hanging="0"/>
        <w:jc w:val="both"/>
        <w:rPr>
          <w:rFonts w:ascii="Arial" w:hAnsi="Arial" w:cs="Arial"/>
          <w:b/>
          <w:b/>
          <w:bCs/>
          <w:sz w:val="24"/>
          <w:szCs w:val="24"/>
        </w:rPr>
      </w:pPr>
      <w:r>
        <w:rPr>
          <w:rFonts w:cs="Arial" w:ascii="Arial" w:hAnsi="Arial"/>
          <w:b/>
          <w:bCs/>
          <w:sz w:val="24"/>
          <w:szCs w:val="24"/>
        </w:rPr>
      </w:r>
    </w:p>
    <w:p>
      <w:pPr>
        <w:pStyle w:val="Normal"/>
        <w:autoSpaceDE w:val="false"/>
        <w:ind w:right="-16" w:hanging="0"/>
        <w:jc w:val="both"/>
        <w:rPr>
          <w:rFonts w:ascii="Arial" w:hAnsi="Arial" w:cs="Arial"/>
          <w:bCs/>
          <w:sz w:val="24"/>
          <w:szCs w:val="24"/>
        </w:rPr>
      </w:pPr>
      <w:r>
        <w:rPr>
          <w:rFonts w:cs="Arial" w:ascii="Arial" w:hAnsi="Arial"/>
          <w:bCs/>
          <w:sz w:val="24"/>
          <w:szCs w:val="24"/>
        </w:rPr>
        <w:t>4.1. Контроль за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pPr>
        <w:pStyle w:val="Normal"/>
        <w:autoSpaceDE w:val="false"/>
        <w:ind w:right="-16" w:hanging="0"/>
        <w:jc w:val="both"/>
        <w:rPr>
          <w:rFonts w:ascii="Arial" w:hAnsi="Arial" w:cs="Arial"/>
          <w:bCs/>
          <w:sz w:val="24"/>
          <w:szCs w:val="24"/>
        </w:rPr>
      </w:pPr>
      <w:r>
        <w:rPr>
          <w:rFonts w:cs="Arial" w:ascii="Arial" w:hAnsi="Arial"/>
          <w:bCs/>
          <w:sz w:val="24"/>
          <w:szCs w:val="24"/>
        </w:rPr>
        <w:t>4.2. Проверка полноты и качества предоставления муниципальной услуги осуществляется путем проведения:</w:t>
      </w:r>
    </w:p>
    <w:p>
      <w:pPr>
        <w:pStyle w:val="Normal"/>
        <w:autoSpaceDE w:val="false"/>
        <w:ind w:right="-16" w:hanging="0"/>
        <w:jc w:val="both"/>
        <w:rPr>
          <w:rFonts w:ascii="Arial" w:hAnsi="Arial" w:cs="Arial"/>
          <w:bCs/>
          <w:sz w:val="24"/>
          <w:szCs w:val="24"/>
        </w:rPr>
      </w:pPr>
      <w:r>
        <w:rPr>
          <w:rFonts w:cs="Arial" w:ascii="Arial" w:hAnsi="Arial"/>
          <w:bCs/>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pStyle w:val="Normal"/>
        <w:autoSpaceDE w:val="false"/>
        <w:ind w:right="-16" w:hanging="0"/>
        <w:jc w:val="both"/>
        <w:rPr>
          <w:rFonts w:ascii="Arial" w:hAnsi="Arial" w:cs="Arial"/>
          <w:bCs/>
          <w:sz w:val="24"/>
          <w:szCs w:val="24"/>
        </w:rPr>
      </w:pPr>
      <w:r>
        <w:rPr>
          <w:rFonts w:cs="Arial" w:ascii="Arial" w:hAnsi="Arial"/>
          <w:bCs/>
          <w:sz w:val="24"/>
          <w:szCs w:val="24"/>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pPr>
        <w:pStyle w:val="Normal"/>
        <w:autoSpaceDE w:val="false"/>
        <w:ind w:right="-16" w:hanging="0"/>
        <w:jc w:val="both"/>
        <w:rPr>
          <w:rFonts w:ascii="Arial" w:hAnsi="Arial" w:cs="Arial"/>
          <w:bCs/>
          <w:sz w:val="24"/>
          <w:szCs w:val="24"/>
        </w:rPr>
      </w:pPr>
      <w:r>
        <w:rPr>
          <w:rFonts w:cs="Arial" w:ascii="Arial" w:hAnsi="Arial"/>
          <w:bCs/>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pPr>
        <w:pStyle w:val="Normal"/>
        <w:autoSpaceDE w:val="false"/>
        <w:ind w:right="-16" w:hanging="0"/>
        <w:jc w:val="both"/>
        <w:rPr>
          <w:rFonts w:ascii="Arial" w:hAnsi="Arial" w:cs="Arial"/>
          <w:bCs/>
          <w:sz w:val="24"/>
          <w:szCs w:val="24"/>
        </w:rPr>
      </w:pPr>
      <w:r>
        <w:rPr>
          <w:rFonts w:cs="Arial" w:ascii="Arial" w:hAnsi="Arial"/>
          <w:bCs/>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pPr>
        <w:pStyle w:val="Normal"/>
        <w:autoSpaceDE w:val="false"/>
        <w:ind w:right="-16" w:hanging="0"/>
        <w:jc w:val="both"/>
        <w:rPr>
          <w:rFonts w:ascii="Arial" w:hAnsi="Arial" w:cs="Arial"/>
          <w:bCs/>
          <w:sz w:val="24"/>
          <w:szCs w:val="24"/>
        </w:rPr>
      </w:pPr>
      <w:r>
        <w:rPr>
          <w:rFonts w:cs="Arial" w:ascii="Arial" w:hAnsi="Arial"/>
          <w:bCs/>
          <w:sz w:val="24"/>
          <w:szCs w:val="24"/>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pPr>
        <w:pStyle w:val="Normal"/>
        <w:autoSpaceDE w:val="false"/>
        <w:ind w:right="-16" w:hanging="0"/>
        <w:jc w:val="both"/>
        <w:rPr>
          <w:rFonts w:ascii="Arial" w:hAnsi="Arial" w:cs="Arial"/>
          <w:bCs/>
          <w:sz w:val="24"/>
          <w:szCs w:val="24"/>
        </w:rPr>
      </w:pPr>
      <w:r>
        <w:rPr>
          <w:rFonts w:cs="Arial" w:ascii="Arial" w:hAnsi="Arial"/>
          <w:bCs/>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pPr>
        <w:pStyle w:val="Normal"/>
        <w:autoSpaceDE w:val="false"/>
        <w:ind w:right="-16" w:hanging="0"/>
        <w:jc w:val="both"/>
        <w:rPr>
          <w:rFonts w:ascii="Arial" w:hAnsi="Arial" w:cs="Arial"/>
          <w:bCs/>
          <w:sz w:val="24"/>
          <w:szCs w:val="24"/>
        </w:rPr>
      </w:pPr>
      <w:r>
        <w:rPr>
          <w:rFonts w:cs="Arial" w:ascii="Arial" w:hAnsi="Arial"/>
          <w:bCs/>
          <w:sz w:val="24"/>
          <w:szCs w:val="24"/>
        </w:rPr>
      </w:r>
    </w:p>
    <w:p>
      <w:pPr>
        <w:pStyle w:val="Normal"/>
        <w:autoSpaceDE w:val="false"/>
        <w:ind w:right="-16" w:hanging="0"/>
        <w:jc w:val="both"/>
        <w:rPr>
          <w:rFonts w:ascii="Arial" w:hAnsi="Arial" w:cs="Arial"/>
          <w:b/>
          <w:b/>
          <w:bCs/>
          <w:sz w:val="24"/>
          <w:szCs w:val="24"/>
        </w:rPr>
      </w:pPr>
      <w:r>
        <w:rPr>
          <w:rFonts w:cs="Arial" w:ascii="Arial" w:hAnsi="Arial"/>
          <w:b/>
          <w:bCs/>
          <w:sz w:val="24"/>
          <w:szCs w:val="24"/>
        </w:rPr>
        <w:t xml:space="preserve">5. Досудебный (внесудебный) порядок обжалования решений </w:t>
      </w:r>
    </w:p>
    <w:p>
      <w:pPr>
        <w:pStyle w:val="Normal"/>
        <w:autoSpaceDE w:val="false"/>
        <w:ind w:right="-16" w:hanging="0"/>
        <w:jc w:val="both"/>
        <w:rPr>
          <w:rFonts w:ascii="Arial" w:hAnsi="Arial" w:cs="Arial"/>
          <w:b/>
          <w:b/>
          <w:bCs/>
          <w:sz w:val="24"/>
          <w:szCs w:val="24"/>
        </w:rPr>
      </w:pPr>
      <w:r>
        <w:rPr>
          <w:rFonts w:cs="Arial" w:ascii="Arial" w:hAnsi="Arial"/>
          <w:b/>
          <w:bCs/>
          <w:sz w:val="24"/>
          <w:szCs w:val="24"/>
        </w:rPr>
        <w:t>и действий (бездействия)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autoSpaceDE w:val="false"/>
        <w:ind w:right="-16" w:hanging="0"/>
        <w:jc w:val="both"/>
        <w:rPr>
          <w:rFonts w:ascii="Arial" w:hAnsi="Arial" w:cs="Arial"/>
          <w:b/>
          <w:b/>
          <w:bCs/>
          <w:sz w:val="24"/>
          <w:szCs w:val="24"/>
        </w:rPr>
      </w:pPr>
      <w:r>
        <w:rPr>
          <w:rFonts w:cs="Arial" w:ascii="Arial" w:hAnsi="Arial"/>
          <w:b/>
          <w:bCs/>
          <w:sz w:val="24"/>
          <w:szCs w:val="24"/>
        </w:rPr>
      </w:r>
    </w:p>
    <w:p>
      <w:pPr>
        <w:pStyle w:val="Normal"/>
        <w:autoSpaceDE w:val="false"/>
        <w:ind w:right="-16" w:hanging="0"/>
        <w:jc w:val="both"/>
        <w:rPr>
          <w:rFonts w:ascii="Arial" w:hAnsi="Arial" w:cs="Arial"/>
          <w:bCs/>
          <w:sz w:val="24"/>
          <w:szCs w:val="24"/>
        </w:rPr>
      </w:pPr>
      <w:r>
        <w:rPr>
          <w:rFonts w:cs="Arial" w:ascii="Arial" w:hAnsi="Arial"/>
          <w:bCs/>
          <w:sz w:val="24"/>
          <w:szCs w:val="24"/>
        </w:rPr>
        <w:t>5.1. Заявитель может обратиться с жалобой на решения и действия (бездействие)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числе в следующих случаях:</w:t>
      </w:r>
    </w:p>
    <w:p>
      <w:pPr>
        <w:pStyle w:val="Normal"/>
        <w:autoSpaceDE w:val="false"/>
        <w:ind w:right="-16" w:hanging="0"/>
        <w:jc w:val="both"/>
        <w:rPr>
          <w:rFonts w:ascii="Arial" w:hAnsi="Arial" w:cs="Arial"/>
          <w:bCs/>
          <w:sz w:val="24"/>
          <w:szCs w:val="24"/>
        </w:rPr>
      </w:pPr>
      <w:r>
        <w:rPr>
          <w:rFonts w:cs="Arial" w:ascii="Arial" w:hAnsi="Arial"/>
          <w:bCs/>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         № 210-ФЗ);</w:t>
      </w:r>
    </w:p>
    <w:p>
      <w:pPr>
        <w:pStyle w:val="Normal"/>
        <w:autoSpaceDE w:val="false"/>
        <w:ind w:right="-16" w:hanging="0"/>
        <w:jc w:val="both"/>
        <w:rPr>
          <w:rFonts w:ascii="Arial" w:hAnsi="Arial" w:cs="Arial"/>
          <w:bCs/>
          <w:sz w:val="24"/>
          <w:szCs w:val="24"/>
        </w:rPr>
      </w:pPr>
      <w:r>
        <w:rPr>
          <w:rFonts w:cs="Arial" w:ascii="Arial" w:hAnsi="Arial"/>
          <w:bCs/>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autoSpaceDE w:val="false"/>
        <w:ind w:right="-16" w:hanging="0"/>
        <w:jc w:val="both"/>
        <w:rPr>
          <w:rFonts w:ascii="Arial" w:hAnsi="Arial" w:cs="Arial"/>
          <w:bCs/>
          <w:sz w:val="24"/>
          <w:szCs w:val="24"/>
        </w:rPr>
      </w:pPr>
      <w:r>
        <w:rPr>
          <w:rFonts w:cs="Arial" w:ascii="Arial" w:hAnsi="Arial"/>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pPr>
        <w:pStyle w:val="Normal"/>
        <w:autoSpaceDE w:val="false"/>
        <w:ind w:right="-16" w:hanging="0"/>
        <w:jc w:val="both"/>
        <w:rPr>
          <w:rFonts w:ascii="Arial" w:hAnsi="Arial" w:cs="Arial"/>
          <w:bCs/>
          <w:sz w:val="24"/>
          <w:szCs w:val="24"/>
        </w:rPr>
      </w:pPr>
      <w:r>
        <w:rPr>
          <w:rFonts w:cs="Arial" w:ascii="Arial" w:hAnsi="Arial"/>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pPr>
        <w:pStyle w:val="Normal"/>
        <w:autoSpaceDE w:val="false"/>
        <w:ind w:right="-16" w:hanging="0"/>
        <w:jc w:val="both"/>
        <w:rPr>
          <w:rFonts w:ascii="Arial" w:hAnsi="Arial" w:cs="Arial"/>
          <w:bCs/>
          <w:sz w:val="24"/>
          <w:szCs w:val="24"/>
        </w:rPr>
      </w:pPr>
      <w:r>
        <w:rPr>
          <w:rFonts w:cs="Arial" w:ascii="Arial" w:hAnsi="Arial"/>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autoSpaceDE w:val="false"/>
        <w:ind w:right="-16" w:hanging="0"/>
        <w:jc w:val="both"/>
        <w:rPr>
          <w:rFonts w:ascii="Arial" w:hAnsi="Arial" w:cs="Arial"/>
          <w:bCs/>
          <w:sz w:val="24"/>
          <w:szCs w:val="24"/>
        </w:rPr>
      </w:pPr>
      <w:r>
        <w:rPr>
          <w:rFonts w:cs="Arial" w:ascii="Arial" w:hAnsi="Arial"/>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pPr>
        <w:pStyle w:val="Normal"/>
        <w:autoSpaceDE w:val="false"/>
        <w:ind w:right="-16" w:hanging="0"/>
        <w:jc w:val="both"/>
        <w:rPr>
          <w:rFonts w:ascii="Arial" w:hAnsi="Arial" w:cs="Arial"/>
          <w:bCs/>
          <w:sz w:val="24"/>
          <w:szCs w:val="24"/>
        </w:rPr>
      </w:pPr>
      <w:r>
        <w:rPr>
          <w:rFonts w:cs="Arial" w:ascii="Arial" w:hAnsi="Arial"/>
          <w:bCs/>
          <w:sz w:val="24"/>
          <w:szCs w:val="24"/>
        </w:rPr>
        <w:t>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autoSpaceDE w:val="false"/>
        <w:ind w:right="-16" w:hanging="0"/>
        <w:jc w:val="both"/>
        <w:rPr>
          <w:rFonts w:ascii="Arial" w:hAnsi="Arial" w:cs="Arial"/>
          <w:bCs/>
          <w:sz w:val="24"/>
          <w:szCs w:val="24"/>
        </w:rPr>
      </w:pPr>
      <w:r>
        <w:rPr>
          <w:rFonts w:cs="Arial" w:ascii="Arial" w:hAnsi="Arial"/>
          <w:bCs/>
          <w:sz w:val="24"/>
          <w:szCs w:val="24"/>
        </w:rPr>
        <w:t>8) нарушение срока или порядка выдачи документов по результатам предоставления муниципальной услуги;</w:t>
      </w:r>
    </w:p>
    <w:p>
      <w:pPr>
        <w:pStyle w:val="Normal"/>
        <w:autoSpaceDE w:val="false"/>
        <w:ind w:right="-16" w:hanging="0"/>
        <w:jc w:val="both"/>
        <w:rPr>
          <w:rFonts w:ascii="Arial" w:hAnsi="Arial" w:cs="Arial"/>
          <w:bCs/>
          <w:sz w:val="24"/>
          <w:szCs w:val="24"/>
        </w:rPr>
      </w:pPr>
      <w:r>
        <w:rPr>
          <w:rFonts w:cs="Arial" w:ascii="Arial" w:hAnsi="Arial"/>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autoSpaceDE w:val="false"/>
        <w:ind w:right="-16" w:hanging="0"/>
        <w:jc w:val="both"/>
        <w:rPr>
          <w:rFonts w:ascii="Arial" w:hAnsi="Arial" w:cs="Arial"/>
          <w:bCs/>
          <w:sz w:val="24"/>
          <w:szCs w:val="24"/>
        </w:rPr>
      </w:pPr>
      <w:r>
        <w:rPr>
          <w:rFonts w:cs="Arial" w:ascii="Arial" w:hAnsi="Arial"/>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pPr>
        <w:pStyle w:val="Normal"/>
        <w:autoSpaceDE w:val="false"/>
        <w:ind w:right="-16" w:hanging="0"/>
        <w:jc w:val="both"/>
        <w:rPr>
          <w:rFonts w:ascii="Arial" w:hAnsi="Arial" w:cs="Arial"/>
          <w:bCs/>
          <w:sz w:val="24"/>
          <w:szCs w:val="24"/>
        </w:rPr>
      </w:pPr>
      <w:r>
        <w:rPr>
          <w:rFonts w:cs="Arial" w:ascii="Arial" w:hAnsi="Arial"/>
          <w:bCs/>
          <w:sz w:val="24"/>
          <w:szCs w:val="24"/>
        </w:rPr>
        <w:t>5.2. Жалоба подается в письменной форме на бумажном носителе, в электронной форме в уполномоченный орган, МФЦ,  либо в орган государственной власти (орган местного самоуправления),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Normal"/>
        <w:autoSpaceDE w:val="false"/>
        <w:ind w:right="-16" w:hanging="0"/>
        <w:jc w:val="both"/>
        <w:rPr>
          <w:rFonts w:ascii="Arial" w:hAnsi="Arial" w:cs="Arial"/>
          <w:bCs/>
          <w:sz w:val="24"/>
          <w:szCs w:val="24"/>
        </w:rPr>
      </w:pPr>
      <w:r>
        <w:rPr>
          <w:rFonts w:cs="Arial" w:ascii="Arial" w:hAnsi="Arial"/>
          <w:bCs/>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autoSpaceDE w:val="false"/>
        <w:ind w:right="-16" w:hanging="0"/>
        <w:jc w:val="both"/>
        <w:rPr>
          <w:rFonts w:ascii="Arial" w:hAnsi="Arial" w:cs="Arial"/>
          <w:bCs/>
          <w:sz w:val="24"/>
          <w:szCs w:val="24"/>
        </w:rPr>
      </w:pPr>
      <w:r>
        <w:rPr>
          <w:rFonts w:cs="Arial" w:ascii="Arial" w:hAnsi="Arial"/>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autoSpaceDE w:val="false"/>
        <w:ind w:right="-16" w:hanging="0"/>
        <w:jc w:val="both"/>
        <w:rPr>
          <w:rFonts w:ascii="Arial" w:hAnsi="Arial" w:cs="Arial"/>
          <w:bCs/>
          <w:sz w:val="24"/>
          <w:szCs w:val="24"/>
        </w:rPr>
      </w:pPr>
      <w:r>
        <w:rPr>
          <w:rFonts w:cs="Arial" w:ascii="Arial" w:hAnsi="Arial"/>
          <w:bCs/>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autoSpaceDE w:val="false"/>
        <w:ind w:right="-16" w:hanging="0"/>
        <w:jc w:val="both"/>
        <w:rPr>
          <w:rFonts w:ascii="Arial" w:hAnsi="Arial" w:cs="Arial"/>
          <w:bCs/>
          <w:sz w:val="24"/>
          <w:szCs w:val="24"/>
        </w:rPr>
      </w:pPr>
      <w:r>
        <w:rPr>
          <w:rFonts w:cs="Arial" w:ascii="Arial" w:hAnsi="Arial"/>
          <w:bCs/>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pPr>
        <w:pStyle w:val="Normal"/>
        <w:autoSpaceDE w:val="false"/>
        <w:ind w:right="-16" w:hanging="0"/>
        <w:jc w:val="both"/>
        <w:rPr>
          <w:rFonts w:ascii="Arial" w:hAnsi="Arial" w:cs="Arial"/>
          <w:bCs/>
          <w:sz w:val="24"/>
          <w:szCs w:val="24"/>
        </w:rPr>
      </w:pPr>
      <w:r>
        <w:rPr>
          <w:rFonts w:cs="Arial" w:ascii="Arial" w:hAnsi="Arial"/>
          <w:bCs/>
          <w:sz w:val="24"/>
          <w:szCs w:val="24"/>
        </w:rPr>
        <w:t>5.4. Жалоба должна содержать:</w:t>
      </w:r>
    </w:p>
    <w:p>
      <w:pPr>
        <w:pStyle w:val="Normal"/>
        <w:autoSpaceDE w:val="false"/>
        <w:ind w:right="-16" w:hanging="0"/>
        <w:jc w:val="both"/>
        <w:rPr>
          <w:rFonts w:ascii="Arial" w:hAnsi="Arial" w:cs="Arial"/>
          <w:bCs/>
          <w:sz w:val="24"/>
          <w:szCs w:val="24"/>
        </w:rPr>
      </w:pPr>
      <w:r>
        <w:rPr>
          <w:rFonts w:cs="Arial" w:ascii="Arial" w:hAnsi="Arial"/>
          <w:bCs/>
          <w:sz w:val="24"/>
          <w:szCs w:val="24"/>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 210, их руководителей и (или) работников, решения и действия (бездействие) которых обжалуются;</w:t>
      </w:r>
    </w:p>
    <w:p>
      <w:pPr>
        <w:pStyle w:val="Normal"/>
        <w:autoSpaceDE w:val="false"/>
        <w:ind w:right="-16" w:hanging="0"/>
        <w:jc w:val="both"/>
        <w:rPr>
          <w:rFonts w:ascii="Arial" w:hAnsi="Arial" w:cs="Arial"/>
          <w:bCs/>
          <w:sz w:val="24"/>
          <w:szCs w:val="24"/>
        </w:rPr>
      </w:pPr>
      <w:r>
        <w:rPr>
          <w:rFonts w:cs="Arial" w:ascii="Arial" w:hAnsi="Arial"/>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autoSpaceDE w:val="false"/>
        <w:ind w:right="-16" w:hanging="0"/>
        <w:jc w:val="both"/>
        <w:rPr>
          <w:rFonts w:ascii="Arial" w:hAnsi="Arial" w:cs="Arial"/>
          <w:bCs/>
          <w:sz w:val="24"/>
          <w:szCs w:val="24"/>
        </w:rPr>
      </w:pPr>
      <w:r>
        <w:rPr>
          <w:rFonts w:cs="Arial" w:ascii="Arial" w:hAnsi="Arial"/>
          <w:bCs/>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w:t>
      </w:r>
    </w:p>
    <w:p>
      <w:pPr>
        <w:pStyle w:val="Normal"/>
        <w:autoSpaceDE w:val="false"/>
        <w:ind w:right="-16" w:hanging="0"/>
        <w:jc w:val="both"/>
        <w:rPr>
          <w:rFonts w:ascii="Arial" w:hAnsi="Arial" w:cs="Arial"/>
          <w:bCs/>
          <w:sz w:val="24"/>
          <w:szCs w:val="24"/>
        </w:rPr>
      </w:pPr>
      <w:r>
        <w:rPr>
          <w:rFonts w:cs="Arial" w:ascii="Arial" w:hAnsi="Arial"/>
          <w:bCs/>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pPr>
        <w:pStyle w:val="Normal"/>
        <w:autoSpaceDE w:val="false"/>
        <w:ind w:right="-16" w:hanging="0"/>
        <w:jc w:val="both"/>
        <w:rPr>
          <w:rFonts w:ascii="Arial" w:hAnsi="Arial" w:cs="Arial"/>
          <w:bCs/>
          <w:sz w:val="24"/>
          <w:szCs w:val="24"/>
        </w:rPr>
      </w:pPr>
      <w:r>
        <w:rPr>
          <w:rFonts w:cs="Arial" w:ascii="Arial" w:hAnsi="Arial"/>
          <w:bCs/>
          <w:sz w:val="24"/>
          <w:szCs w:val="24"/>
        </w:rPr>
        <w:t>Заявитель имеет право на получение информации и документов, необходимых для обоснования и рассмотрения жалобы.</w:t>
      </w:r>
    </w:p>
    <w:p>
      <w:pPr>
        <w:pStyle w:val="Normal"/>
        <w:autoSpaceDE w:val="false"/>
        <w:ind w:right="-16" w:hanging="0"/>
        <w:jc w:val="both"/>
        <w:rPr>
          <w:rFonts w:ascii="Arial" w:hAnsi="Arial" w:cs="Arial"/>
          <w:bCs/>
          <w:sz w:val="24"/>
          <w:szCs w:val="24"/>
        </w:rPr>
      </w:pPr>
      <w:r>
        <w:rPr>
          <w:rFonts w:cs="Arial" w:ascii="Arial" w:hAnsi="Arial"/>
          <w:bCs/>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 210-ФЗ. в течение трех дней со дня ее поступления.</w:t>
      </w:r>
    </w:p>
    <w:p>
      <w:pPr>
        <w:pStyle w:val="Normal"/>
        <w:autoSpaceDE w:val="false"/>
        <w:ind w:right="-16" w:hanging="0"/>
        <w:jc w:val="both"/>
        <w:rPr>
          <w:rFonts w:ascii="Arial" w:hAnsi="Arial" w:cs="Arial"/>
          <w:bCs/>
          <w:sz w:val="24"/>
          <w:szCs w:val="24"/>
        </w:rPr>
      </w:pPr>
      <w:r>
        <w:rPr>
          <w:rFonts w:cs="Arial" w:ascii="Arial" w:hAnsi="Arial"/>
          <w:bCs/>
          <w:sz w:val="24"/>
          <w:szCs w:val="24"/>
        </w:rPr>
        <w:t>Жалоба, поступившая в уполномоченный орган,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autoSpaceDE w:val="false"/>
        <w:ind w:right="-16" w:hanging="0"/>
        <w:jc w:val="both"/>
        <w:rPr>
          <w:rFonts w:ascii="Arial" w:hAnsi="Arial" w:cs="Arial"/>
          <w:bCs/>
          <w:sz w:val="24"/>
          <w:szCs w:val="24"/>
        </w:rPr>
      </w:pPr>
      <w:r>
        <w:rPr>
          <w:rFonts w:cs="Arial" w:ascii="Arial" w:hAnsi="Arial"/>
          <w:bCs/>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pPr>
        <w:pStyle w:val="Normal"/>
        <w:autoSpaceDE w:val="false"/>
        <w:ind w:right="-16" w:hanging="0"/>
        <w:jc w:val="both"/>
        <w:rPr>
          <w:rFonts w:ascii="Arial" w:hAnsi="Arial" w:cs="Arial"/>
          <w:bCs/>
          <w:sz w:val="24"/>
          <w:szCs w:val="24"/>
        </w:rPr>
      </w:pPr>
      <w:r>
        <w:rPr>
          <w:rFonts w:cs="Arial" w:ascii="Arial" w:hAnsi="Arial"/>
          <w:bCs/>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Normal"/>
        <w:autoSpaceDE w:val="false"/>
        <w:ind w:right="-16" w:hanging="0"/>
        <w:jc w:val="both"/>
        <w:rPr>
          <w:rFonts w:ascii="Arial" w:hAnsi="Arial" w:cs="Arial"/>
          <w:bCs/>
          <w:sz w:val="24"/>
          <w:szCs w:val="24"/>
        </w:rPr>
      </w:pPr>
      <w:r>
        <w:rPr>
          <w:rFonts w:cs="Arial" w:ascii="Arial" w:hAnsi="Arial"/>
          <w:bCs/>
          <w:sz w:val="24"/>
          <w:szCs w:val="24"/>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pPr>
        <w:pStyle w:val="Normal"/>
        <w:autoSpaceDE w:val="false"/>
        <w:ind w:right="-16" w:hanging="0"/>
        <w:jc w:val="both"/>
        <w:rPr>
          <w:rFonts w:ascii="Arial" w:hAnsi="Arial" w:cs="Arial"/>
          <w:bCs/>
          <w:sz w:val="24"/>
          <w:szCs w:val="24"/>
        </w:rPr>
      </w:pPr>
      <w:r>
        <w:rPr>
          <w:rFonts w:cs="Arial" w:ascii="Arial" w:hAnsi="Arial"/>
          <w:bCs/>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pPr>
        <w:pStyle w:val="Normal"/>
        <w:autoSpaceDE w:val="false"/>
        <w:ind w:right="-16" w:hanging="0"/>
        <w:jc w:val="both"/>
        <w:rPr>
          <w:rFonts w:ascii="Arial" w:hAnsi="Arial" w:cs="Arial"/>
          <w:bCs/>
          <w:sz w:val="24"/>
          <w:szCs w:val="24"/>
        </w:rPr>
      </w:pPr>
      <w:r>
        <w:rPr>
          <w:rFonts w:cs="Arial" w:ascii="Arial" w:hAnsi="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autoSpaceDE w:val="false"/>
        <w:ind w:right="-16" w:hanging="0"/>
        <w:jc w:val="both"/>
        <w:rPr>
          <w:rFonts w:ascii="Arial" w:hAnsi="Arial" w:cs="Arial"/>
          <w:bCs/>
          <w:sz w:val="24"/>
          <w:szCs w:val="24"/>
        </w:rPr>
      </w:pPr>
      <w:r>
        <w:rPr>
          <w:rFonts w:cs="Arial" w:ascii="Arial" w:hAnsi="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pPr>
        <w:pStyle w:val="Normal"/>
        <w:autoSpaceDE w:val="false"/>
        <w:ind w:right="-16" w:hanging="0"/>
        <w:jc w:val="both"/>
        <w:rPr>
          <w:rFonts w:ascii="Arial" w:hAnsi="Arial" w:cs="Arial"/>
          <w:bCs/>
          <w:sz w:val="24"/>
          <w:szCs w:val="24"/>
        </w:rPr>
      </w:pPr>
      <w:r>
        <w:rPr>
          <w:rFonts w:cs="Arial" w:ascii="Arial" w:hAnsi="Arial"/>
          <w:bCs/>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pPr>
        <w:pStyle w:val="Normal"/>
        <w:autoSpaceDE w:val="false"/>
        <w:ind w:right="-16" w:hanging="0"/>
        <w:jc w:val="both"/>
        <w:rPr>
          <w:rFonts w:ascii="Arial" w:hAnsi="Arial" w:cs="Arial"/>
          <w:bCs/>
          <w:sz w:val="24"/>
          <w:szCs w:val="24"/>
        </w:rPr>
      </w:pPr>
      <w:r>
        <w:rPr>
          <w:rFonts w:cs="Arial" w:ascii="Arial" w:hAnsi="Arial"/>
          <w:bCs/>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pPr>
        <w:pStyle w:val="Normal"/>
        <w:autoSpaceDE w:val="false"/>
        <w:ind w:right="-16" w:hanging="0"/>
        <w:jc w:val="both"/>
        <w:rPr>
          <w:rFonts w:ascii="Arial" w:hAnsi="Arial" w:cs="Arial"/>
          <w:bCs/>
          <w:sz w:val="24"/>
          <w:szCs w:val="24"/>
        </w:rPr>
      </w:pPr>
      <w:r>
        <w:rPr>
          <w:rFonts w:cs="Arial" w:ascii="Arial" w:hAnsi="Arial"/>
          <w:bCs/>
          <w:sz w:val="24"/>
          <w:szCs w:val="24"/>
        </w:rPr>
        <w:t>5.7. По результатам рассмотрения жалобы принимается одно из следующих решений:</w:t>
      </w:r>
    </w:p>
    <w:p>
      <w:pPr>
        <w:pStyle w:val="Normal"/>
        <w:autoSpaceDE w:val="false"/>
        <w:ind w:right="-16" w:hanging="0"/>
        <w:jc w:val="both"/>
        <w:rPr>
          <w:rFonts w:ascii="Arial" w:hAnsi="Arial" w:cs="Arial"/>
          <w:bCs/>
          <w:sz w:val="24"/>
          <w:szCs w:val="24"/>
        </w:rPr>
      </w:pPr>
      <w:r>
        <w:rPr>
          <w:rFonts w:cs="Arial" w:ascii="Arial" w:hAnsi="Arial"/>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pPr>
        <w:pStyle w:val="Normal"/>
        <w:autoSpaceDE w:val="false"/>
        <w:ind w:right="-16" w:hanging="0"/>
        <w:jc w:val="both"/>
        <w:rPr>
          <w:rFonts w:ascii="Arial" w:hAnsi="Arial" w:cs="Arial"/>
          <w:bCs/>
          <w:sz w:val="24"/>
          <w:szCs w:val="24"/>
        </w:rPr>
      </w:pPr>
      <w:r>
        <w:rPr>
          <w:rFonts w:cs="Arial" w:ascii="Arial" w:hAnsi="Arial"/>
          <w:bCs/>
          <w:sz w:val="24"/>
          <w:szCs w:val="24"/>
        </w:rPr>
        <w:t>2) в удовлетворении жалобы отказывается.</w:t>
      </w:r>
    </w:p>
    <w:p>
      <w:pPr>
        <w:pStyle w:val="Normal"/>
        <w:autoSpaceDE w:val="false"/>
        <w:ind w:right="-16" w:hanging="0"/>
        <w:jc w:val="both"/>
        <w:rPr>
          <w:rFonts w:ascii="Arial" w:hAnsi="Arial" w:cs="Arial"/>
          <w:bCs/>
          <w:sz w:val="24"/>
          <w:szCs w:val="24"/>
        </w:rPr>
      </w:pPr>
      <w:r>
        <w:rPr>
          <w:rFonts w:cs="Arial" w:ascii="Arial" w:hAnsi="Arial"/>
          <w:bCs/>
          <w:sz w:val="24"/>
          <w:szCs w:val="24"/>
        </w:rPr>
        <w:t>5.8. Основаниями для отказа в удовлетворении жалобы являются:</w:t>
      </w:r>
    </w:p>
    <w:p>
      <w:pPr>
        <w:pStyle w:val="Normal"/>
        <w:autoSpaceDE w:val="false"/>
        <w:ind w:right="-16" w:hanging="0"/>
        <w:jc w:val="both"/>
        <w:rPr>
          <w:rFonts w:ascii="Arial" w:hAnsi="Arial" w:cs="Arial"/>
          <w:bCs/>
          <w:sz w:val="24"/>
          <w:szCs w:val="24"/>
        </w:rPr>
      </w:pPr>
      <w:r>
        <w:rPr>
          <w:rFonts w:cs="Arial" w:ascii="Arial" w:hAnsi="Arial"/>
          <w:bCs/>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pPr>
        <w:pStyle w:val="Normal"/>
        <w:autoSpaceDE w:val="false"/>
        <w:ind w:right="-16" w:hanging="0"/>
        <w:jc w:val="both"/>
        <w:rPr>
          <w:rFonts w:ascii="Arial" w:hAnsi="Arial" w:cs="Arial"/>
          <w:bCs/>
          <w:sz w:val="24"/>
          <w:szCs w:val="24"/>
        </w:rPr>
      </w:pPr>
      <w:r>
        <w:rPr>
          <w:rFonts w:cs="Arial" w:ascii="Arial" w:hAnsi="Arial"/>
          <w:bCs/>
          <w:sz w:val="24"/>
          <w:szCs w:val="24"/>
        </w:rPr>
        <w:t>2) наличие вступившего в законную силу решения суда по жалобе о том же предмете и по тем же основаниям;</w:t>
      </w:r>
    </w:p>
    <w:p>
      <w:pPr>
        <w:pStyle w:val="Normal"/>
        <w:autoSpaceDE w:val="false"/>
        <w:ind w:right="-16" w:hanging="0"/>
        <w:jc w:val="both"/>
        <w:rPr>
          <w:rFonts w:ascii="Arial" w:hAnsi="Arial" w:cs="Arial"/>
          <w:bCs/>
          <w:sz w:val="24"/>
          <w:szCs w:val="24"/>
        </w:rPr>
      </w:pPr>
      <w:r>
        <w:rPr>
          <w:rFonts w:cs="Arial" w:ascii="Arial" w:hAnsi="Arial"/>
          <w:bCs/>
          <w:sz w:val="24"/>
          <w:szCs w:val="24"/>
        </w:rPr>
        <w:t>3) подача жалобы лицом, полномочия которого не подтверждены в порядке, установленном законодательством Российской Федерации.</w:t>
      </w:r>
    </w:p>
    <w:p>
      <w:pPr>
        <w:pStyle w:val="Normal"/>
        <w:autoSpaceDE w:val="false"/>
        <w:ind w:right="-16" w:hanging="0"/>
        <w:jc w:val="both"/>
        <w:rPr>
          <w:rFonts w:ascii="Arial" w:hAnsi="Arial" w:cs="Arial"/>
          <w:bCs/>
          <w:sz w:val="24"/>
          <w:szCs w:val="24"/>
        </w:rPr>
      </w:pPr>
      <w:r>
        <w:rPr>
          <w:rFonts w:cs="Arial" w:ascii="Arial" w:hAnsi="Arial"/>
          <w:bCs/>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autoSpaceDE w:val="false"/>
        <w:ind w:right="-16" w:hanging="0"/>
        <w:jc w:val="both"/>
        <w:rPr>
          <w:rFonts w:ascii="Arial" w:hAnsi="Arial" w:cs="Arial"/>
          <w:bCs/>
          <w:sz w:val="24"/>
          <w:szCs w:val="24"/>
        </w:rPr>
      </w:pPr>
      <w:r>
        <w:rPr>
          <w:rFonts w:cs="Arial" w:ascii="Arial" w:hAnsi="Arial"/>
          <w:bCs/>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autoSpaceDE w:val="false"/>
        <w:ind w:right="-16" w:hanging="0"/>
        <w:jc w:val="both"/>
        <w:rPr>
          <w:rFonts w:ascii="Arial" w:hAnsi="Arial" w:cs="Arial"/>
          <w:bCs/>
          <w:sz w:val="24"/>
          <w:szCs w:val="24"/>
        </w:rPr>
      </w:pPr>
      <w:r>
        <w:rPr>
          <w:rFonts w:cs="Arial" w:ascii="Arial" w:hAnsi="Arial"/>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autoSpaceDE w:val="false"/>
        <w:ind w:right="-16" w:hanging="0"/>
        <w:jc w:val="both"/>
        <w:rPr>
          <w:rFonts w:ascii="Arial" w:hAnsi="Arial" w:cs="Arial"/>
          <w:bCs/>
          <w:sz w:val="24"/>
          <w:szCs w:val="24"/>
        </w:rPr>
      </w:pPr>
      <w:r>
        <w:rPr>
          <w:rFonts w:cs="Arial" w:ascii="Arial" w:hAnsi="Arial"/>
          <w:bCs/>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pPr>
        <w:pStyle w:val="Normal"/>
        <w:autoSpaceDE w:val="false"/>
        <w:ind w:right="-16" w:hanging="0"/>
        <w:jc w:val="both"/>
        <w:rPr>
          <w:rFonts w:ascii="Arial" w:hAnsi="Arial" w:cs="Arial"/>
          <w:bCs/>
          <w:sz w:val="24"/>
          <w:szCs w:val="24"/>
        </w:rPr>
      </w:pPr>
      <w:r>
        <w:rPr>
          <w:rFonts w:cs="Arial" w:ascii="Arial" w:hAnsi="Arial"/>
          <w:bCs/>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pPr>
        <w:pStyle w:val="Normal"/>
        <w:autoSpaceDE w:val="false"/>
        <w:ind w:right="-16" w:hanging="0"/>
        <w:jc w:val="both"/>
        <w:rPr>
          <w:rFonts w:ascii="Arial" w:hAnsi="Arial" w:cs="Arial"/>
          <w:bCs/>
          <w:sz w:val="24"/>
          <w:szCs w:val="24"/>
        </w:rPr>
      </w:pPr>
      <w:r>
        <w:rPr>
          <w:rFonts w:cs="Arial" w:ascii="Arial" w:hAnsi="Arial"/>
          <w:bCs/>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pPr>
        <w:pStyle w:val="Normal"/>
        <w:autoSpaceDE w:val="false"/>
        <w:ind w:right="-16" w:hanging="0"/>
        <w:jc w:val="center"/>
        <w:rPr>
          <w:rFonts w:ascii="Arial" w:hAnsi="Arial" w:cs="Arial"/>
          <w:b/>
          <w:b/>
          <w:bCs/>
          <w:sz w:val="24"/>
          <w:szCs w:val="24"/>
        </w:rPr>
      </w:pPr>
      <w:r>
        <w:rPr>
          <w:rFonts w:cs="Arial" w:ascii="Arial" w:hAnsi="Arial"/>
          <w:b/>
          <w:bCs/>
          <w:sz w:val="24"/>
          <w:szCs w:val="24"/>
        </w:rPr>
      </w:r>
    </w:p>
    <w:p>
      <w:pPr>
        <w:pStyle w:val="Normal"/>
        <w:autoSpaceDE w:val="false"/>
        <w:ind w:right="-16" w:hanging="0"/>
        <w:jc w:val="center"/>
        <w:rPr>
          <w:rFonts w:ascii="Arial" w:hAnsi="Arial" w:cs="Arial"/>
          <w:b/>
          <w:b/>
          <w:bCs/>
          <w:sz w:val="24"/>
          <w:szCs w:val="24"/>
        </w:rPr>
      </w:pPr>
      <w:r>
        <w:rPr>
          <w:rFonts w:cs="Arial" w:ascii="Arial" w:hAnsi="Arial"/>
          <w:b/>
          <w:bCs/>
          <w:sz w:val="24"/>
          <w:szCs w:val="24"/>
        </w:rPr>
      </w:r>
    </w:p>
    <w:sectPr>
      <w:headerReference w:type="default" r:id="rId18"/>
      <w:headerReference w:type="first" r:id="rId19"/>
      <w:type w:val="nextPage"/>
      <w:pgSz w:w="11906" w:h="16838"/>
      <w:pgMar w:left="1418" w:right="850" w:header="0" w:top="567"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Tahoma">
    <w:charset w:val="cc"/>
    <w:family w:val="swiss"/>
    <w:pitch w:val="variable"/>
  </w:font>
  <w:font w:name="Calibri">
    <w:charset w:val="cc"/>
    <w:family w:val="swiss"/>
    <w:pitch w:val="variable"/>
  </w:font>
  <w:font w:name="Courier New">
    <w:charset w:val="cc"/>
    <w:family w:val="moder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r>
      <mc:AlternateContent>
        <mc:Choice Requires="wps">
          <w:drawing>
            <wp:anchor behindDoc="0" distT="0" distB="0" distL="0" distR="0" simplePos="0" locked="0" layoutInCell="1" allowOverlap="1" relativeHeight="30">
              <wp:simplePos x="0" y="0"/>
              <wp:positionH relativeFrom="margin">
                <wp:align>center</wp:align>
              </wp:positionH>
              <wp:positionV relativeFrom="paragraph">
                <wp:posOffset>635</wp:posOffset>
              </wp:positionV>
              <wp:extent cx="127635" cy="146685"/>
              <wp:effectExtent l="0" t="0" r="0" b="0"/>
              <wp:wrapSquare wrapText="largest"/>
              <wp:docPr id="1" name="Врезка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Style22"/>
                            <w:rPr>
                              <w:rStyle w:val="Style7"/>
                            </w:rPr>
                          </w:pPr>
                          <w:r>
                            <w:rPr>
                              <w:rStyle w:val="Style7"/>
                            </w:rPr>
                            <w:fldChar w:fldCharType="begin"/>
                          </w:r>
                          <w:r>
                            <w:rPr>
                              <w:rStyle w:val="Style7"/>
                            </w:rPr>
                            <w:instrText> PAGE </w:instrText>
                          </w:r>
                          <w:r>
                            <w:rPr>
                              <w:rStyle w:val="Style7"/>
                            </w:rPr>
                            <w:fldChar w:fldCharType="separate"/>
                          </w:r>
                          <w:r>
                            <w:rPr>
                              <w:rStyle w:val="Style7"/>
                            </w:rPr>
                            <w:t>30</w:t>
                          </w:r>
                          <w:r>
                            <w:rPr>
                              <w:rStyle w:val="Style7"/>
                            </w:rPr>
                            <w:fldChar w:fldCharType="end"/>
                          </w:r>
                        </w:p>
                      </w:txbxContent>
                    </wps:txbx>
                    <wps:bodyPr anchor="t" lIns="0" tIns="0" rIns="0" bIns="0">
                      <a:no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235.95pt;mso-position-horizontal:center;mso-position-horizontal-relative:margin">
              <v:fill opacity="0f"/>
              <v:textbox>
                <w:txbxContent>
                  <w:p>
                    <w:pPr>
                      <w:pStyle w:val="Style22"/>
                      <w:rPr>
                        <w:rStyle w:val="Style7"/>
                      </w:rPr>
                    </w:pPr>
                    <w:r>
                      <w:rPr>
                        <w:rStyle w:val="Style7"/>
                      </w:rPr>
                      <w:fldChar w:fldCharType="begin"/>
                    </w:r>
                    <w:r>
                      <w:rPr>
                        <w:rStyle w:val="Style7"/>
                      </w:rPr>
                      <w:instrText> PAGE </w:instrText>
                    </w:r>
                    <w:r>
                      <w:rPr>
                        <w:rStyle w:val="Style7"/>
                      </w:rPr>
                      <w:fldChar w:fldCharType="separate"/>
                    </w:r>
                    <w:r>
                      <w:rPr>
                        <w:rStyle w:val="Style7"/>
                      </w:rPr>
                      <w:t>30</w:t>
                    </w:r>
                    <w:r>
                      <w:rPr>
                        <w:rStyle w:val="Style7"/>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ucida Sans"/>
        <w:sz w:val="24"/>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1">
    <w:name w:val="Heading 1"/>
    <w:basedOn w:val="Normal"/>
    <w:next w:val="Normal"/>
    <w:qFormat/>
    <w:pPr>
      <w:keepNext w:val="true"/>
      <w:numPr>
        <w:ilvl w:val="0"/>
        <w:numId w:val="1"/>
      </w:numPr>
      <w:jc w:val="right"/>
      <w:outlineLvl w:val="0"/>
    </w:pPr>
    <w:rPr>
      <w:sz w:val="24"/>
    </w:rPr>
  </w:style>
  <w:style w:type="paragraph" w:styleId="2">
    <w:name w:val="Heading 2"/>
    <w:basedOn w:val="Normal"/>
    <w:next w:val="Normal"/>
    <w:qFormat/>
    <w:pPr>
      <w:keepNext w:val="true"/>
      <w:numPr>
        <w:ilvl w:val="1"/>
        <w:numId w:val="1"/>
      </w:numPr>
      <w:outlineLvl w:val="1"/>
    </w:pPr>
    <w:rPr>
      <w:b/>
      <w:sz w:val="24"/>
    </w:rPr>
  </w:style>
  <w:style w:type="paragraph" w:styleId="3">
    <w:name w:val="Heading 3"/>
    <w:basedOn w:val="Normal"/>
    <w:next w:val="Normal"/>
    <w:qFormat/>
    <w:pPr>
      <w:keepNext w:val="true"/>
      <w:numPr>
        <w:ilvl w:val="2"/>
        <w:numId w:val="1"/>
      </w:numPr>
      <w:jc w:val="center"/>
      <w:outlineLvl w:val="2"/>
    </w:pPr>
    <w:rPr>
      <w:b/>
      <w:sz w:val="28"/>
    </w:rPr>
  </w:style>
  <w:style w:type="paragraph" w:styleId="4">
    <w:name w:val="Heading 4"/>
    <w:basedOn w:val="Normal"/>
    <w:next w:val="Normal"/>
    <w:qFormat/>
    <w:pPr>
      <w:keepNext w:val="true"/>
      <w:numPr>
        <w:ilvl w:val="3"/>
        <w:numId w:val="1"/>
      </w:numPr>
      <w:jc w:val="center"/>
      <w:outlineLvl w:val="3"/>
    </w:pPr>
    <w:rPr>
      <w:b/>
      <w:sz w:val="24"/>
    </w:rPr>
  </w:style>
  <w:style w:type="paragraph" w:styleId="5">
    <w:name w:val="Heading 5"/>
    <w:basedOn w:val="Normal"/>
    <w:next w:val="Normal"/>
    <w:qFormat/>
    <w:pPr>
      <w:keepNext w:val="true"/>
      <w:numPr>
        <w:ilvl w:val="4"/>
        <w:numId w:val="1"/>
      </w:numPr>
      <w:jc w:val="both"/>
      <w:outlineLvl w:val="4"/>
    </w:pPr>
    <w:rPr>
      <w:sz w:val="28"/>
    </w:rPr>
  </w:style>
  <w:style w:type="paragraph" w:styleId="6">
    <w:name w:val="Heading 6"/>
    <w:basedOn w:val="Normal"/>
    <w:next w:val="Normal"/>
    <w:qFormat/>
    <w:pPr>
      <w:keepNext w:val="true"/>
      <w:numPr>
        <w:ilvl w:val="5"/>
        <w:numId w:val="1"/>
      </w:numPr>
      <w:jc w:val="right"/>
      <w:outlineLvl w:val="5"/>
    </w:pPr>
    <w:rPr>
      <w:b/>
      <w:sz w:val="24"/>
    </w:rPr>
  </w:style>
  <w:style w:type="paragraph" w:styleId="7">
    <w:name w:val="Heading 7"/>
    <w:basedOn w:val="Normal"/>
    <w:next w:val="Normal"/>
    <w:qFormat/>
    <w:pPr>
      <w:keepNext w:val="true"/>
      <w:numPr>
        <w:ilvl w:val="6"/>
        <w:numId w:val="1"/>
      </w:numPr>
      <w:ind w:left="3969" w:hanging="0"/>
      <w:outlineLvl w:val="6"/>
    </w:pPr>
    <w:rPr>
      <w:b/>
      <w:sz w:val="28"/>
    </w:rPr>
  </w:style>
  <w:style w:type="paragraph" w:styleId="8">
    <w:name w:val="Heading 8"/>
    <w:basedOn w:val="Normal"/>
    <w:next w:val="Normal"/>
    <w:qFormat/>
    <w:pPr>
      <w:keepNext w:val="true"/>
      <w:numPr>
        <w:ilvl w:val="7"/>
        <w:numId w:val="1"/>
      </w:numPr>
      <w:ind w:left="4820" w:right="-738" w:hanging="0"/>
      <w:outlineLvl w:val="7"/>
    </w:pPr>
    <w:rPr>
      <w:b/>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6">
    <w:name w:val="Основной шрифт абзаца"/>
    <w:qFormat/>
    <w:rPr/>
  </w:style>
  <w:style w:type="character" w:styleId="ConsPlusNormal">
    <w:name w:val="ConsPlusNormal Знак"/>
    <w:qFormat/>
    <w:rPr>
      <w:rFonts w:ascii="Arial" w:hAnsi="Arial" w:cs="Arial"/>
      <w:lang w:val="ru-RU" w:bidi="ar-SA"/>
    </w:rPr>
  </w:style>
  <w:style w:type="character" w:styleId="Style7">
    <w:name w:val="Номер страницы"/>
    <w:basedOn w:val="Style6"/>
    <w:rPr/>
  </w:style>
  <w:style w:type="character" w:styleId="Style8">
    <w:name w:val="Интернет-ссылка"/>
    <w:rPr>
      <w:color w:val="0000FF"/>
      <w:u w:val="single"/>
    </w:rPr>
  </w:style>
  <w:style w:type="character" w:styleId="13">
    <w:name w:val="Обычный +13 пт Знак"/>
    <w:qFormat/>
    <w:rPr>
      <w:rFonts w:ascii="Arial" w:hAnsi="Arial" w:cs="Arial"/>
      <w:sz w:val="18"/>
      <w:szCs w:val="18"/>
      <w:lang w:val="ru-RU" w:bidi="ar-SA"/>
    </w:rPr>
  </w:style>
  <w:style w:type="character" w:styleId="FontStyle15">
    <w:name w:val="Font Style15"/>
    <w:qFormat/>
    <w:rPr>
      <w:rFonts w:ascii="Times New Roman" w:hAnsi="Times New Roman" w:cs="Times New Roman"/>
      <w:color w:val="000000"/>
      <w:sz w:val="26"/>
      <w:szCs w:val="26"/>
    </w:rPr>
  </w:style>
  <w:style w:type="character" w:styleId="S11">
    <w:name w:val="s11"/>
    <w:qFormat/>
    <w:rPr>
      <w:rFonts w:cs="Times New Roman"/>
      <w:color w:val="000000"/>
    </w:rPr>
  </w:style>
  <w:style w:type="character" w:styleId="Snippetequal">
    <w:name w:val="snippet_equal"/>
    <w:basedOn w:val="Style6"/>
    <w:qFormat/>
    <w:rPr/>
  </w:style>
  <w:style w:type="character" w:styleId="Blk">
    <w:name w:val="blk"/>
    <w:qFormat/>
    <w:rPr/>
  </w:style>
  <w:style w:type="character" w:styleId="Style9">
    <w:name w:val="Гипертекстовая ссылка"/>
    <w:qFormat/>
    <w:rPr>
      <w:b/>
      <w:bCs/>
      <w:color w:val="106BBE"/>
      <w:sz w:val="26"/>
      <w:szCs w:val="26"/>
    </w:rPr>
  </w:style>
  <w:style w:type="character" w:styleId="Style10">
    <w:name w:val="Символ концевой сноски"/>
    <w:qFormat/>
    <w:rPr>
      <w:vertAlign w:val="superscript"/>
    </w:rPr>
  </w:style>
  <w:style w:type="character" w:styleId="Style11">
    <w:name w:val="Символ сноски"/>
    <w:qFormat/>
    <w:rPr>
      <w:vertAlign w:val="superscript"/>
    </w:rPr>
  </w:style>
  <w:style w:type="character" w:styleId="VDzhevelo">
    <w:name w:val="V_Dzhevelo"/>
    <w:qFormat/>
    <w:rPr>
      <w:rFonts w:ascii="Arial" w:hAnsi="Arial" w:cs="Arial"/>
      <w:color w:val="000080"/>
      <w:sz w:val="20"/>
      <w:szCs w:val="20"/>
    </w:rPr>
  </w:style>
  <w:style w:type="character" w:styleId="Style12">
    <w:name w:val=" Знак Знак"/>
    <w:qFormat/>
    <w:rPr>
      <w:lang w:val="ru-RU" w:bidi="ar-SA"/>
    </w:rPr>
  </w:style>
  <w:style w:type="paragraph" w:styleId="Style13">
    <w:name w:val="Заголовок"/>
    <w:basedOn w:val="Normal"/>
    <w:next w:val="Style14"/>
    <w:qFormat/>
    <w:pPr>
      <w:keepLines/>
      <w:widowControl w:val="false"/>
      <w:ind w:firstLine="567"/>
      <w:jc w:val="center"/>
    </w:pPr>
    <w:rPr>
      <w:rFonts w:ascii="Arial" w:hAnsi="Arial" w:cs="Arial"/>
      <w:b/>
      <w:kern w:val="2"/>
      <w:sz w:val="28"/>
      <w:szCs w:val="24"/>
    </w:rPr>
  </w:style>
  <w:style w:type="paragraph" w:styleId="Style14">
    <w:name w:val="Body Text"/>
    <w:basedOn w:val="Normal"/>
    <w:pPr>
      <w:jc w:val="both"/>
    </w:pPr>
    <w:rPr>
      <w:sz w:val="28"/>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Style18">
    <w:name w:val="Body Text Indent"/>
    <w:basedOn w:val="Normal"/>
    <w:pPr>
      <w:ind w:firstLine="709"/>
      <w:jc w:val="both"/>
    </w:pPr>
    <w:rPr>
      <w:b/>
      <w:sz w:val="24"/>
    </w:rPr>
  </w:style>
  <w:style w:type="paragraph" w:styleId="Style19">
    <w:name w:val="Цитата"/>
    <w:basedOn w:val="Normal"/>
    <w:qFormat/>
    <w:pPr>
      <w:ind w:left="3969" w:right="-738" w:firstLine="851"/>
    </w:pPr>
    <w:rPr>
      <w:b/>
      <w:sz w:val="28"/>
    </w:rPr>
  </w:style>
  <w:style w:type="paragraph" w:styleId="21">
    <w:name w:val="Основной текст с отступом 2"/>
    <w:basedOn w:val="Normal"/>
    <w:qFormat/>
    <w:pPr>
      <w:ind w:left="4395" w:hanging="0"/>
    </w:pPr>
    <w:rPr>
      <w:b/>
      <w:sz w:val="28"/>
    </w:rPr>
  </w:style>
  <w:style w:type="paragraph" w:styleId="22">
    <w:name w:val="Основной текст 2"/>
    <w:basedOn w:val="Normal"/>
    <w:qFormat/>
    <w:pPr>
      <w:ind w:right="-286" w:hanging="0"/>
      <w:jc w:val="both"/>
    </w:pPr>
    <w:rPr>
      <w:b/>
      <w:sz w:val="28"/>
    </w:rPr>
  </w:style>
  <w:style w:type="paragraph" w:styleId="Style20">
    <w:name w:val="Текст выноски"/>
    <w:basedOn w:val="Normal"/>
    <w:qFormat/>
    <w:pPr/>
    <w:rPr>
      <w:rFonts w:ascii="Tahoma" w:hAnsi="Tahoma" w:cs="Tahoma"/>
      <w:sz w:val="16"/>
      <w:szCs w:val="16"/>
    </w:rPr>
  </w:style>
  <w:style w:type="paragraph" w:styleId="Style21">
    <w:name w:val="Абзац списка"/>
    <w:basedOn w:val="Normal"/>
    <w:qFormat/>
    <w:pPr>
      <w:spacing w:lineRule="auto" w:line="276" w:before="0" w:after="200"/>
      <w:ind w:left="720" w:hanging="0"/>
      <w:contextualSpacing/>
    </w:pPr>
    <w:rPr>
      <w:rFonts w:ascii="Calibri" w:hAnsi="Calibri" w:eastAsia="Calibri" w:cs="Calibri"/>
      <w:sz w:val="22"/>
      <w:szCs w:val="22"/>
    </w:rPr>
  </w:style>
  <w:style w:type="paragraph" w:styleId="ConsPlusNormal1">
    <w:name w:val="ConsPlusNormal"/>
    <w:qFormat/>
    <w:pPr>
      <w:widowControl/>
      <w:autoSpaceDE w:val="false"/>
    </w:pPr>
    <w:rPr>
      <w:rFonts w:ascii="Arial" w:hAnsi="Arial" w:eastAsia="Times New Roman" w:cs="Arial"/>
      <w:color w:val="auto"/>
      <w:sz w:val="20"/>
      <w:szCs w:val="20"/>
      <w:lang w:val="ru-RU" w:bidi="ar-SA" w:eastAsia="zh-CN"/>
    </w:rPr>
  </w:style>
  <w:style w:type="paragraph" w:styleId="Style22">
    <w:name w:val="Header"/>
    <w:basedOn w:val="Normal"/>
    <w:pPr>
      <w:tabs>
        <w:tab w:val="clear" w:pos="720"/>
        <w:tab w:val="center" w:pos="4677" w:leader="none"/>
        <w:tab w:val="right" w:pos="9355" w:leader="none"/>
      </w:tabs>
    </w:pPr>
    <w:rPr/>
  </w:style>
  <w:style w:type="paragraph" w:styleId="211">
    <w:name w:val="Основной текст 21"/>
    <w:basedOn w:val="Normal"/>
    <w:qFormat/>
    <w:pPr>
      <w:suppressAutoHyphens w:val="true"/>
      <w:ind w:firstLine="567"/>
      <w:jc w:val="both"/>
    </w:pPr>
    <w:rPr>
      <w:rFonts w:ascii="Arial" w:hAnsi="Arial" w:cs="Arial"/>
      <w:sz w:val="24"/>
      <w:szCs w:val="24"/>
    </w:rPr>
  </w:style>
  <w:style w:type="paragraph" w:styleId="131">
    <w:name w:val="Обычный +13 пт"/>
    <w:basedOn w:val="Normal"/>
    <w:qFormat/>
    <w:pPr>
      <w:ind w:firstLine="567"/>
      <w:jc w:val="both"/>
    </w:pPr>
    <w:rPr>
      <w:rFonts w:ascii="Arial" w:hAnsi="Arial" w:cs="Arial"/>
      <w:sz w:val="18"/>
      <w:szCs w:val="18"/>
    </w:rPr>
  </w:style>
  <w:style w:type="paragraph" w:styleId="Text">
    <w:name w:val="text"/>
    <w:basedOn w:val="Normal"/>
    <w:qFormat/>
    <w:pPr>
      <w:ind w:firstLine="567"/>
      <w:jc w:val="both"/>
    </w:pPr>
    <w:rPr>
      <w:rFonts w:ascii="Arial" w:hAnsi="Arial" w:cs="Arial"/>
      <w:sz w:val="24"/>
      <w:szCs w:val="24"/>
    </w:rPr>
  </w:style>
  <w:style w:type="paragraph" w:styleId="Style81">
    <w:name w:val="Style8"/>
    <w:basedOn w:val="Normal"/>
    <w:qFormat/>
    <w:pPr>
      <w:widowControl w:val="false"/>
      <w:autoSpaceDE w:val="false"/>
      <w:spacing w:lineRule="exact" w:line="322"/>
      <w:ind w:firstLine="696"/>
      <w:jc w:val="both"/>
    </w:pPr>
    <w:rPr>
      <w:sz w:val="24"/>
      <w:szCs w:val="24"/>
    </w:rPr>
  </w:style>
  <w:style w:type="paragraph" w:styleId="ConsPlusTitle">
    <w:name w:val="ConsPlusTitle"/>
    <w:qFormat/>
    <w:pPr>
      <w:widowControl w:val="false"/>
      <w:suppressAutoHyphens w:val="true"/>
      <w:autoSpaceDE w:val="false"/>
    </w:pPr>
    <w:rPr>
      <w:rFonts w:ascii="Arial" w:hAnsi="Arial" w:eastAsia="Times New Roman" w:cs="Arial"/>
      <w:b/>
      <w:bCs/>
      <w:color w:val="auto"/>
      <w:sz w:val="20"/>
      <w:szCs w:val="20"/>
      <w:lang w:val="ru-RU" w:bidi="ar-SA" w:eastAsia="zh-CN"/>
    </w:rPr>
  </w:style>
  <w:style w:type="paragraph" w:styleId="11">
    <w:name w:val="Знак Знак Знак Знак1"/>
    <w:basedOn w:val="Normal"/>
    <w:qFormat/>
    <w:pPr>
      <w:spacing w:before="100" w:after="100"/>
      <w:jc w:val="both"/>
    </w:pPr>
    <w:rPr>
      <w:rFonts w:ascii="Tahoma" w:hAnsi="Tahoma" w:cs="Tahoma"/>
      <w:lang w:val="en-US"/>
    </w:rPr>
  </w:style>
  <w:style w:type="paragraph" w:styleId="Style23">
    <w:name w:val="Без интервала"/>
    <w:qFormat/>
    <w:pPr>
      <w:widowControl/>
      <w:suppressAutoHyphens w:val="true"/>
    </w:pPr>
    <w:rPr>
      <w:rFonts w:ascii="Times New Roman" w:hAnsi="Times New Roman" w:eastAsia="Times New Roman" w:cs="Times New Roman"/>
      <w:color w:val="auto"/>
      <w:sz w:val="24"/>
      <w:szCs w:val="24"/>
      <w:lang w:val="ru-RU" w:bidi="ar-SA" w:eastAsia="zh-CN"/>
    </w:rPr>
  </w:style>
  <w:style w:type="paragraph" w:styleId="Consplusnormal2">
    <w:name w:val="consplusnormal"/>
    <w:basedOn w:val="Normal"/>
    <w:qFormat/>
    <w:pPr>
      <w:autoSpaceDE w:val="false"/>
    </w:pPr>
    <w:rPr>
      <w:rFonts w:ascii="Arial" w:hAnsi="Arial" w:cs="Arial"/>
    </w:rPr>
  </w:style>
  <w:style w:type="paragraph" w:styleId="ConsPlusCell">
    <w:name w:val="ConsPlusCell"/>
    <w:qFormat/>
    <w:pPr>
      <w:widowControl/>
      <w:autoSpaceDE w:val="false"/>
    </w:pPr>
    <w:rPr>
      <w:rFonts w:ascii="Arial" w:hAnsi="Arial" w:eastAsia="Times New Roman" w:cs="Arial"/>
      <w:color w:val="auto"/>
      <w:sz w:val="20"/>
      <w:szCs w:val="20"/>
      <w:lang w:val="ru-RU" w:bidi="ar-SA" w:eastAsia="zh-CN"/>
    </w:rPr>
  </w:style>
  <w:style w:type="paragraph" w:styleId="Style24">
    <w:name w:val="Знак"/>
    <w:basedOn w:val="Normal"/>
    <w:qFormat/>
    <w:pPr>
      <w:spacing w:lineRule="exact" w:line="240" w:before="0" w:after="160"/>
      <w:ind w:firstLine="567"/>
      <w:jc w:val="both"/>
    </w:pPr>
    <w:rPr>
      <w:rFonts w:ascii="Arial" w:hAnsi="Arial" w:cs="Arial"/>
      <w:lang w:val="en-US"/>
    </w:rPr>
  </w:style>
  <w:style w:type="paragraph" w:styleId="ConsPlusNonformat">
    <w:name w:val="ConsPlusNonformat"/>
    <w:qFormat/>
    <w:pPr>
      <w:widowControl/>
      <w:autoSpaceDE w:val="false"/>
    </w:pPr>
    <w:rPr>
      <w:rFonts w:ascii="Courier New" w:hAnsi="Courier New" w:eastAsia="Times New Roman" w:cs="Courier New"/>
      <w:color w:val="auto"/>
      <w:sz w:val="20"/>
      <w:szCs w:val="20"/>
      <w:lang w:val="ru-RU" w:bidi="ar-SA" w:eastAsia="zh-CN"/>
    </w:rPr>
  </w:style>
  <w:style w:type="paragraph" w:styleId="Style25">
    <w:name w:val="Endnote Text"/>
    <w:basedOn w:val="Normal"/>
    <w:pPr/>
    <w:rPr/>
  </w:style>
  <w:style w:type="paragraph" w:styleId="Style26">
    <w:name w:val="Footnote Text"/>
    <w:basedOn w:val="Normal"/>
    <w:pPr/>
    <w:rPr/>
  </w:style>
  <w:style w:type="paragraph" w:styleId="Style27">
    <w:name w:val="Схема документа"/>
    <w:basedOn w:val="Normal"/>
    <w:qFormat/>
    <w:pPr>
      <w:shd w:fill="000080" w:val="clear"/>
    </w:pPr>
    <w:rPr>
      <w:rFonts w:ascii="Tahoma" w:hAnsi="Tahoma" w:cs="Tahoma"/>
    </w:rPr>
  </w:style>
  <w:style w:type="paragraph" w:styleId="Style28">
    <w:name w:val="Содержимое врезки"/>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suslugi.ru/" TargetMode="External"/><Relationship Id="rId3" Type="http://schemas.openxmlformats.org/officeDocument/2006/relationships/hyperlink" Target="consultantplus://offline/ref=D23B5E225A2495854F00E0B627C8F9AC4CE01B651BA3D2E368D66DEE978AEF348E1704E95B9B0F85EFE9F5A0TBa2L" TargetMode="External"/><Relationship Id="rId4" Type="http://schemas.openxmlformats.org/officeDocument/2006/relationships/hyperlink" Target="consultantplus://offline/ref=AB31BD8184931EE7C8991D863E00E6B22605B0713CA6F76DC125AEF5365E9A96EE404FE8D7Y7d5K" TargetMode="External"/><Relationship Id="rId5" Type="http://schemas.openxmlformats.org/officeDocument/2006/relationships/hyperlink" Target="consultantplus://offline/ref=AB31BD8184931EE7C8991D863E00E6B22605B0713CA6F76DC125AEF5365E9A96EE404FEAD7Y7d0K" TargetMode="External"/><Relationship Id="rId6" Type="http://schemas.openxmlformats.org/officeDocument/2006/relationships/hyperlink" Target="consultantplus://offline/ref=5F5E58CFDC82FE2005A35A86B7FEBF274ACEED2ADFB5F7CF499AF722D1C74D6C3766E17F38BA45aFI" TargetMode="External"/><Relationship Id="rId7" Type="http://schemas.openxmlformats.org/officeDocument/2006/relationships/hyperlink" Target="consultantplus://offline/ref=5F5E58CFDC82FE2005A35A86B7FEBF274ACEED2BD2BAF7CF499AF722D1C74D6C3766E17C3FBA45a2I" TargetMode="External"/><Relationship Id="rId8" Type="http://schemas.openxmlformats.org/officeDocument/2006/relationships/hyperlink" Target="consultantplus://offline/ref=4C0EA3186F7ED8B6DD9B86BFB6415E014E1254C4F68AB056E853E6E64778DCBDB93C44211BC1cFk2I" TargetMode="External"/><Relationship Id="rId9" Type="http://schemas.openxmlformats.org/officeDocument/2006/relationships/hyperlink" Target="consultantplus://offline/ref=53EFC814FB496C0471683450DC027870E3FDAB87FA2FED8BDBD42B6939IAC0N" TargetMode="External"/><Relationship Id="rId10" Type="http://schemas.openxmlformats.org/officeDocument/2006/relationships/hyperlink" Target="consultantplus://offline/ref=E37B20078917A5A2208896ABF381725F82D7E5893A8D2F219FF10FBB0E996882945DCE882964ZBpDI" TargetMode="External"/><Relationship Id="rId11" Type="http://schemas.openxmlformats.org/officeDocument/2006/relationships/hyperlink" Target="consultantplus://offline/ref=E37B20078917A5A2208896ABF381725F82D7E58837822F219FF10FBB0E996882945DCE8B2E64ZBp0I" TargetMode="External"/><Relationship Id="rId12" Type="http://schemas.openxmlformats.org/officeDocument/2006/relationships/hyperlink" Target="consultantplus://offline/ref=3B5267E2BF4D1749D4CA08B8DAE457C6D97016BB69DA363954A9C7C01F1EDCE3D853F0371881o7q6I" TargetMode="External"/><Relationship Id="rId13" Type="http://schemas.openxmlformats.org/officeDocument/2006/relationships/hyperlink" Target="consultantplus://offline/ref=1BDB994723FE8A2A5C2A977E5B1A6D0FD52D014751949B3CE3C7C1EF552676952840729519EFF3B4O6h3I" TargetMode="External"/><Relationship Id="rId14" Type="http://schemas.openxmlformats.org/officeDocument/2006/relationships/hyperlink" Target="consultantplus://offline/ref=68B2E88CB8B712B9737DC70F538D7A7DC20B347DC75FE7DDB99EB8750862DB36765E782B544DCD4EeAwCK" TargetMode="External"/><Relationship Id="rId15" Type="http://schemas.openxmlformats.org/officeDocument/2006/relationships/hyperlink" Target="consultantplus://offline/ref=3FF3696CC0E72D30E85EBEEAAA3143DAF3E21AFADAAFBAF6A9CE31AAB438CFC3EDD6F931E2FC16FDA45070cACAI" TargetMode="External"/><Relationship Id="rId16" Type="http://schemas.openxmlformats.org/officeDocument/2006/relationships/hyperlink" Target="consultantplus://offline/ref=68B2E88CB8B712B9737DC70F538D7A7DC20B347DC75FE7DDB99EB8750862DB36765E782B544DCD4EeAwCK" TargetMode="External"/><Relationship Id="rId17" Type="http://schemas.openxmlformats.org/officeDocument/2006/relationships/hyperlink" Target="consultantplus://offline/ref=3FF3696CC0E72D30E85EBEEAAA3143DAF3E21AFADAAFBAF6A9CE31AAB438CFC3EDD6F931E2FC16FDA45070cACAI" TargetMode="External"/><Relationship Id="rId18" Type="http://schemas.openxmlformats.org/officeDocument/2006/relationships/header" Target="header1.xml"/><Relationship Id="rId19" Type="http://schemas.openxmlformats.org/officeDocument/2006/relationships/header" Target="header2.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839</TotalTime>
  <Application>LibreOffice/6.2.8.2$Linux_X86_64 LibreOffice_project/20$Build-2</Application>
  <Pages>30</Pages>
  <Words>11608</Words>
  <Characters>88315</Characters>
  <CharactersWithSpaces>100077</CharactersWithSpaces>
  <Paragraphs>438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2018-06-13T12:09:00Z</dcterms:created>
  <dc:creator>111</dc:creator>
  <dc:description/>
  <cp:keywords/>
  <dc:language>ru-RU</dc:language>
  <cp:lastModifiedBy>Администрация </cp:lastModifiedBy>
  <cp:lastPrinted>2019-07-24T14:54:00Z</cp:lastPrinted>
  <dcterms:modified xsi:type="dcterms:W3CDTF">2019-12-24T16:46:00Z</dcterms:modified>
  <cp:revision>99</cp:revision>
  <dc:subject/>
  <dc:title>Начальнику  управления финансов</dc:title>
</cp:coreProperties>
</file>